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F1F3A" w:rsidRPr="000E4FD3" w:rsidRDefault="00B3652E" w:rsidP="002F1F3A">
      <w:pPr>
        <w:jc w:val="center"/>
        <w:rPr>
          <w:rFonts w:ascii="Arial Narrow" w:hAnsi="Arial Narrow"/>
          <w:b/>
          <w:color w:val="00007A"/>
          <w:sz w:val="30"/>
        </w:rPr>
      </w:pPr>
      <w:r>
        <w:rPr>
          <w:rFonts w:ascii="Arial Narrow" w:hAnsi="Arial Narrow"/>
          <w:b/>
          <w:noProof/>
          <w:color w:val="00007A"/>
        </w:rPr>
        <w:drawing>
          <wp:anchor distT="0" distB="0" distL="114300" distR="114300" simplePos="0" relativeHeight="251665920" behindDoc="1" locked="0" layoutInCell="1" allowOverlap="1">
            <wp:simplePos x="0" y="0"/>
            <wp:positionH relativeFrom="column">
              <wp:posOffset>70485</wp:posOffset>
            </wp:positionH>
            <wp:positionV relativeFrom="paragraph">
              <wp:posOffset>-207645</wp:posOffset>
            </wp:positionV>
            <wp:extent cx="742950" cy="1219200"/>
            <wp:effectExtent l="19050" t="0" r="0" b="0"/>
            <wp:wrapNone/>
            <wp:docPr id="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l="37724" t="26437" r="42900" b="33844"/>
                    <a:stretch>
                      <a:fillRect/>
                    </a:stretch>
                  </pic:blipFill>
                  <pic:spPr bwMode="auto">
                    <a:xfrm>
                      <a:off x="0" y="0"/>
                      <a:ext cx="742950" cy="1219200"/>
                    </a:xfrm>
                    <a:prstGeom prst="rect">
                      <a:avLst/>
                    </a:prstGeom>
                    <a:noFill/>
                    <a:ln w="9525">
                      <a:noFill/>
                      <a:miter lim="800000"/>
                      <a:headEnd/>
                      <a:tailEnd/>
                    </a:ln>
                  </pic:spPr>
                </pic:pic>
              </a:graphicData>
            </a:graphic>
          </wp:anchor>
        </w:drawing>
      </w:r>
      <w:r w:rsidR="002F1F3A" w:rsidRPr="000E4FD3">
        <w:rPr>
          <w:b/>
          <w:color w:val="00007A"/>
          <w:sz w:val="30"/>
        </w:rPr>
        <w:t>DBIA WESTERN PACIFIC REGION</w:t>
      </w:r>
      <w:r w:rsidR="002F1F3A" w:rsidRPr="000E4FD3">
        <w:rPr>
          <w:rFonts w:ascii="Arial Narrow" w:hAnsi="Arial Narrow"/>
          <w:b/>
          <w:color w:val="00007A"/>
          <w:sz w:val="30"/>
        </w:rPr>
        <w:t xml:space="preserve"> </w:t>
      </w:r>
      <w:r w:rsidR="002F1F3A" w:rsidRPr="000E4FD3">
        <w:rPr>
          <w:rFonts w:ascii="Arial Narrow" w:hAnsi="Arial Narrow"/>
          <w:b/>
          <w:color w:val="00007A"/>
          <w:sz w:val="30"/>
        </w:rPr>
        <w:tab/>
      </w:r>
    </w:p>
    <w:p w:rsidR="002F1F3A" w:rsidRPr="000E4FD3" w:rsidRDefault="002F1F3A" w:rsidP="002F1F3A">
      <w:pPr>
        <w:jc w:val="center"/>
        <w:rPr>
          <w:b/>
          <w:color w:val="00007A"/>
          <w:sz w:val="36"/>
          <w:szCs w:val="36"/>
        </w:rPr>
      </w:pPr>
      <w:r w:rsidRPr="000E4FD3">
        <w:rPr>
          <w:b/>
          <w:color w:val="00007A"/>
          <w:sz w:val="36"/>
          <w:szCs w:val="36"/>
        </w:rPr>
        <w:t>College Scholarship Application</w:t>
      </w:r>
    </w:p>
    <w:p w:rsidR="002F1F3A" w:rsidRPr="000E4FD3" w:rsidRDefault="002F1F3A" w:rsidP="002F1F3A">
      <w:pPr>
        <w:tabs>
          <w:tab w:val="center" w:pos="4968"/>
        </w:tabs>
        <w:jc w:val="both"/>
        <w:rPr>
          <w:color w:val="00007A"/>
        </w:rPr>
      </w:pPr>
      <w:r w:rsidRPr="000E4FD3">
        <w:rPr>
          <w:rFonts w:ascii="Arial Narrow" w:hAnsi="Arial Narrow"/>
          <w:color w:val="00007A"/>
        </w:rPr>
        <w:t xml:space="preserve"> </w:t>
      </w:r>
      <w:r w:rsidRPr="000E4FD3">
        <w:rPr>
          <w:color w:val="00007A"/>
          <w:sz w:val="20"/>
          <w:szCs w:val="20"/>
        </w:rPr>
        <w:tab/>
      </w:r>
      <w:r w:rsidRPr="000E4FD3">
        <w:rPr>
          <w:color w:val="00007A"/>
        </w:rPr>
        <w:t xml:space="preserve">Application Deadline: </w:t>
      </w:r>
      <w:r w:rsidR="004335D0" w:rsidRPr="004335D0">
        <w:rPr>
          <w:b/>
          <w:i/>
          <w:color w:val="FF0000"/>
        </w:rPr>
        <w:t>April 15, 2013</w:t>
      </w:r>
    </w:p>
    <w:p w:rsidR="002F1F3A" w:rsidRPr="00D51AC7" w:rsidRDefault="002F1F3A" w:rsidP="002F1F3A">
      <w:pPr>
        <w:rPr>
          <w:b/>
          <w:color w:val="00007A"/>
          <w:sz w:val="12"/>
          <w:szCs w:val="12"/>
        </w:rPr>
      </w:pPr>
    </w:p>
    <w:p w:rsidR="002F1F3A" w:rsidRPr="00BA345A" w:rsidRDefault="00806E5A" w:rsidP="00D51AC7">
      <w:pPr>
        <w:jc w:val="center"/>
        <w:rPr>
          <w:b/>
          <w:color w:val="00007A"/>
          <w:sz w:val="22"/>
          <w:szCs w:val="22"/>
        </w:rPr>
      </w:pPr>
      <w:r w:rsidRPr="00BA345A">
        <w:rPr>
          <w:b/>
          <w:color w:val="00007A"/>
          <w:sz w:val="22"/>
          <w:szCs w:val="22"/>
        </w:rPr>
        <w:t>TERMS, CONDITIONS AND ELIGIBILITY CRITERIA</w:t>
      </w:r>
    </w:p>
    <w:p w:rsidR="00806E5A" w:rsidRPr="00BA345A" w:rsidRDefault="00806E5A" w:rsidP="00806E5A">
      <w:pPr>
        <w:jc w:val="center"/>
        <w:rPr>
          <w:b/>
          <w:color w:val="00007A"/>
          <w:sz w:val="22"/>
          <w:szCs w:val="22"/>
        </w:rPr>
      </w:pPr>
    </w:p>
    <w:p w:rsidR="00C312A5" w:rsidRDefault="004335D0" w:rsidP="00C61BCA">
      <w:pPr>
        <w:rPr>
          <w:color w:val="00007A"/>
          <w:sz w:val="22"/>
          <w:szCs w:val="22"/>
        </w:rPr>
      </w:pPr>
      <w:r w:rsidRPr="004335D0">
        <w:rPr>
          <w:b/>
          <w:color w:val="002060"/>
          <w:sz w:val="23"/>
          <w:szCs w:val="23"/>
        </w:rPr>
        <w:t>Purpose:</w:t>
      </w:r>
      <w:r w:rsidR="00C61BCA" w:rsidRPr="00BA345A">
        <w:rPr>
          <w:color w:val="00007A"/>
          <w:sz w:val="22"/>
          <w:szCs w:val="22"/>
        </w:rPr>
        <w:t xml:space="preserve"> </w:t>
      </w:r>
      <w:r w:rsidRPr="004335D0">
        <w:rPr>
          <w:color w:val="002060"/>
          <w:sz w:val="20"/>
          <w:szCs w:val="20"/>
        </w:rPr>
        <w:t>The scholarship is designed to recognize and encourage excellence in the Design-Build approach to Design and Construction.  The scholarship is awarded based on merit/academic achievement, demonstrated interest in &amp; understanding of the Design-Build methodology, leadership skills, and financial need. Awards to be made on May 6, 2013 and winners will be invited to attend the DBIA Western Pacific Awards banquet on May 23, 2013</w:t>
      </w:r>
      <w:r w:rsidR="00BB791E" w:rsidRPr="00BA345A">
        <w:rPr>
          <w:color w:val="00007A"/>
          <w:sz w:val="22"/>
          <w:szCs w:val="22"/>
        </w:rPr>
        <w:t xml:space="preserve">. </w:t>
      </w:r>
      <w:r w:rsidRPr="004335D0">
        <w:rPr>
          <w:b/>
          <w:color w:val="FF0000"/>
          <w:sz w:val="20"/>
          <w:szCs w:val="20"/>
        </w:rPr>
        <w:t>Please submit</w:t>
      </w:r>
      <w:r w:rsidR="00080E9F">
        <w:rPr>
          <w:b/>
          <w:color w:val="FF0000"/>
          <w:sz w:val="20"/>
          <w:szCs w:val="20"/>
        </w:rPr>
        <w:t xml:space="preserve"> </w:t>
      </w:r>
      <w:r w:rsidRPr="004335D0">
        <w:rPr>
          <w:b/>
          <w:color w:val="FF0000"/>
          <w:sz w:val="20"/>
          <w:szCs w:val="20"/>
        </w:rPr>
        <w:t xml:space="preserve">questions </w:t>
      </w:r>
      <w:r w:rsidR="00080E9F">
        <w:rPr>
          <w:b/>
          <w:color w:val="FF0000"/>
          <w:sz w:val="20"/>
          <w:szCs w:val="20"/>
        </w:rPr>
        <w:t>to:</w:t>
      </w:r>
      <w:r w:rsidRPr="004335D0">
        <w:rPr>
          <w:b/>
          <w:color w:val="FF0000"/>
          <w:sz w:val="20"/>
          <w:szCs w:val="20"/>
        </w:rPr>
        <w:t xml:space="preserve"> </w:t>
      </w:r>
      <w:hyperlink r:id="rId9" w:history="1">
        <w:r w:rsidR="0055154D">
          <w:rPr>
            <w:rStyle w:val="Hyperlink"/>
            <w:sz w:val="22"/>
            <w:szCs w:val="22"/>
          </w:rPr>
          <w:t>dboughner@pankow.com</w:t>
        </w:r>
      </w:hyperlink>
    </w:p>
    <w:p w:rsidR="00484542" w:rsidRPr="00D776B7" w:rsidRDefault="00484542" w:rsidP="00C61BCA">
      <w:pPr>
        <w:rPr>
          <w:color w:val="00007A"/>
          <w:sz w:val="22"/>
          <w:szCs w:val="22"/>
        </w:rPr>
      </w:pPr>
    </w:p>
    <w:p w:rsidR="00C61BCA" w:rsidRPr="00B31080" w:rsidRDefault="004335D0" w:rsidP="00C61BCA">
      <w:pPr>
        <w:rPr>
          <w:b/>
          <w:color w:val="002060"/>
          <w:sz w:val="20"/>
          <w:szCs w:val="20"/>
        </w:rPr>
      </w:pPr>
      <w:r w:rsidRPr="004335D0">
        <w:rPr>
          <w:b/>
          <w:color w:val="002060"/>
          <w:sz w:val="23"/>
          <w:szCs w:val="23"/>
        </w:rPr>
        <w:t xml:space="preserve">Scholarships Available:  </w:t>
      </w:r>
      <w:r w:rsidRPr="004335D0">
        <w:rPr>
          <w:color w:val="002060"/>
          <w:sz w:val="20"/>
          <w:szCs w:val="20"/>
        </w:rPr>
        <w:t>Plus the cost of travel and lodging to attend award ceremony.</w:t>
      </w:r>
    </w:p>
    <w:p w:rsidR="005B097A" w:rsidRPr="00B31080" w:rsidRDefault="004335D0" w:rsidP="002468B2">
      <w:pPr>
        <w:pStyle w:val="ListParagraph"/>
        <w:numPr>
          <w:ilvl w:val="0"/>
          <w:numId w:val="10"/>
        </w:numPr>
        <w:spacing w:after="120"/>
        <w:rPr>
          <w:rFonts w:ascii="Times New Roman" w:hAnsi="Times New Roman"/>
          <w:i/>
          <w:color w:val="002060"/>
          <w:sz w:val="20"/>
          <w:szCs w:val="20"/>
        </w:rPr>
      </w:pPr>
      <w:r w:rsidRPr="004335D0">
        <w:rPr>
          <w:rFonts w:ascii="Times New Roman" w:hAnsi="Times New Roman"/>
          <w:color w:val="002060"/>
          <w:sz w:val="20"/>
          <w:szCs w:val="20"/>
        </w:rPr>
        <w:t xml:space="preserve"> (8) Eight  $5,000.00 DBIA Western Pacific Region Scholarships</w:t>
      </w:r>
    </w:p>
    <w:p w:rsidR="00C61BCA" w:rsidRPr="00B31080" w:rsidRDefault="004335D0" w:rsidP="00C61BCA">
      <w:pPr>
        <w:rPr>
          <w:b/>
          <w:color w:val="002060"/>
          <w:sz w:val="23"/>
          <w:szCs w:val="23"/>
        </w:rPr>
      </w:pPr>
      <w:r w:rsidRPr="004335D0">
        <w:rPr>
          <w:b/>
          <w:color w:val="002060"/>
          <w:sz w:val="23"/>
          <w:szCs w:val="23"/>
        </w:rPr>
        <w:t>Required Application Documentation</w:t>
      </w:r>
    </w:p>
    <w:p w:rsidR="002E1098" w:rsidRPr="00B31080" w:rsidRDefault="004335D0" w:rsidP="002E1098">
      <w:pPr>
        <w:pStyle w:val="ListParagraph"/>
        <w:numPr>
          <w:ilvl w:val="0"/>
          <w:numId w:val="18"/>
        </w:numPr>
        <w:spacing w:after="0" w:line="240" w:lineRule="auto"/>
        <w:rPr>
          <w:rFonts w:ascii="Times New Roman" w:hAnsi="Times New Roman"/>
          <w:color w:val="002060"/>
          <w:sz w:val="20"/>
          <w:szCs w:val="20"/>
        </w:rPr>
      </w:pPr>
      <w:r w:rsidRPr="004335D0">
        <w:rPr>
          <w:rFonts w:ascii="Times New Roman" w:hAnsi="Times New Roman"/>
          <w:color w:val="002060"/>
          <w:sz w:val="20"/>
          <w:szCs w:val="20"/>
        </w:rPr>
        <w:t xml:space="preserve">Application Form </w:t>
      </w:r>
    </w:p>
    <w:p w:rsidR="002E1098" w:rsidRPr="00B31080" w:rsidRDefault="004335D0" w:rsidP="002E1098">
      <w:pPr>
        <w:pStyle w:val="ListParagraph"/>
        <w:numPr>
          <w:ilvl w:val="0"/>
          <w:numId w:val="18"/>
        </w:numPr>
        <w:spacing w:after="0" w:line="240" w:lineRule="auto"/>
        <w:rPr>
          <w:rFonts w:ascii="Times New Roman" w:hAnsi="Times New Roman"/>
          <w:color w:val="002060"/>
          <w:sz w:val="20"/>
          <w:szCs w:val="20"/>
        </w:rPr>
      </w:pPr>
      <w:r w:rsidRPr="004335D0">
        <w:rPr>
          <w:rFonts w:ascii="Times New Roman" w:hAnsi="Times New Roman"/>
          <w:color w:val="002060"/>
          <w:sz w:val="20"/>
          <w:szCs w:val="20"/>
        </w:rPr>
        <w:t>Written Endorsement from Professor, Industry Professional or DBIA Member.</w:t>
      </w:r>
    </w:p>
    <w:p w:rsidR="0083686B" w:rsidRDefault="004335D0">
      <w:pPr>
        <w:pStyle w:val="ListParagraph"/>
        <w:numPr>
          <w:ilvl w:val="0"/>
          <w:numId w:val="18"/>
        </w:numPr>
        <w:spacing w:after="0" w:line="240" w:lineRule="auto"/>
        <w:contextualSpacing w:val="0"/>
        <w:rPr>
          <w:rFonts w:ascii="Times New Roman" w:hAnsi="Times New Roman"/>
          <w:color w:val="002060"/>
          <w:sz w:val="20"/>
          <w:szCs w:val="20"/>
        </w:rPr>
      </w:pPr>
      <w:r w:rsidRPr="004335D0">
        <w:rPr>
          <w:rFonts w:ascii="Times New Roman" w:hAnsi="Times New Roman"/>
          <w:color w:val="002060"/>
          <w:sz w:val="20"/>
          <w:szCs w:val="20"/>
        </w:rPr>
        <w:t>Written Essay (3-Pages Maximum, 12 point font, 1.5 lines spacing, Times New Roman).  Topic</w:t>
      </w:r>
      <w:r w:rsidRPr="004335D0">
        <w:rPr>
          <w:color w:val="002060"/>
          <w:sz w:val="20"/>
          <w:szCs w:val="20"/>
        </w:rPr>
        <w:t xml:space="preserve">: </w:t>
      </w:r>
      <w:r w:rsidRPr="004335D0">
        <w:rPr>
          <w:rFonts w:ascii="Times New Roman" w:hAnsi="Times New Roman"/>
          <w:color w:val="002060"/>
          <w:sz w:val="20"/>
          <w:szCs w:val="20"/>
        </w:rPr>
        <w:t>How would you explain (or sell) the idea of using DB to a private sector Owner? Essay should incorporate: (1) A demonstrated interest in Design-Build (2) A passion f</w:t>
      </w:r>
      <w:r w:rsidRPr="004335D0">
        <w:rPr>
          <w:color w:val="002060"/>
          <w:sz w:val="20"/>
          <w:szCs w:val="20"/>
        </w:rPr>
        <w:t>or collaboration and innovation</w:t>
      </w:r>
      <w:r w:rsidR="00D719B1">
        <w:rPr>
          <w:rFonts w:ascii="Times New Roman" w:hAnsi="Times New Roman"/>
          <w:color w:val="002060"/>
          <w:sz w:val="20"/>
          <w:szCs w:val="20"/>
        </w:rPr>
        <w:t xml:space="preserve">  </w:t>
      </w:r>
      <w:r w:rsidRPr="004335D0">
        <w:rPr>
          <w:rFonts w:ascii="Times New Roman" w:hAnsi="Times New Roman"/>
          <w:color w:val="002060"/>
          <w:sz w:val="20"/>
          <w:szCs w:val="20"/>
        </w:rPr>
        <w:t>(3) How all members of the DB team (builders, designers, owners) work together in taking a project from creative design to constructed reality.</w:t>
      </w:r>
    </w:p>
    <w:p w:rsidR="004335D0" w:rsidRPr="004335D0" w:rsidRDefault="004335D0" w:rsidP="004335D0">
      <w:pPr>
        <w:pStyle w:val="ListParagraph"/>
        <w:numPr>
          <w:ilvl w:val="0"/>
          <w:numId w:val="18"/>
        </w:numPr>
        <w:spacing w:after="0" w:line="240" w:lineRule="auto"/>
        <w:contextualSpacing w:val="0"/>
        <w:rPr>
          <w:rFonts w:ascii="Times New Roman" w:hAnsi="Times New Roman"/>
          <w:color w:val="002060"/>
          <w:sz w:val="20"/>
          <w:szCs w:val="20"/>
        </w:rPr>
      </w:pPr>
      <w:r w:rsidRPr="004335D0">
        <w:rPr>
          <w:rFonts w:ascii="Times New Roman" w:hAnsi="Times New Roman"/>
          <w:color w:val="002060"/>
          <w:sz w:val="20"/>
          <w:szCs w:val="20"/>
        </w:rPr>
        <w:t>Resume</w:t>
      </w:r>
    </w:p>
    <w:p w:rsidR="0083686B" w:rsidRDefault="004335D0">
      <w:pPr>
        <w:pStyle w:val="ListParagraph"/>
        <w:numPr>
          <w:ilvl w:val="0"/>
          <w:numId w:val="18"/>
        </w:numPr>
        <w:spacing w:after="180" w:line="240" w:lineRule="auto"/>
        <w:rPr>
          <w:rFonts w:ascii="Times New Roman" w:hAnsi="Times New Roman"/>
          <w:color w:val="002060"/>
          <w:sz w:val="20"/>
          <w:szCs w:val="20"/>
        </w:rPr>
      </w:pPr>
      <w:r w:rsidRPr="004335D0">
        <w:rPr>
          <w:rFonts w:ascii="Times New Roman" w:hAnsi="Times New Roman"/>
          <w:color w:val="002060"/>
          <w:sz w:val="20"/>
          <w:szCs w:val="20"/>
        </w:rPr>
        <w:t>Short Autobiography (500 words maximum) including how you plan to use your DB education in your future endeavors.</w:t>
      </w:r>
    </w:p>
    <w:p w:rsidR="0083686B" w:rsidRDefault="004335D0">
      <w:pPr>
        <w:pStyle w:val="ListParagraph"/>
        <w:numPr>
          <w:ilvl w:val="0"/>
          <w:numId w:val="18"/>
        </w:numPr>
        <w:spacing w:after="180" w:line="240" w:lineRule="auto"/>
        <w:rPr>
          <w:rFonts w:ascii="Times New Roman" w:hAnsi="Times New Roman"/>
          <w:color w:val="002060"/>
          <w:sz w:val="20"/>
          <w:szCs w:val="20"/>
        </w:rPr>
      </w:pPr>
      <w:r w:rsidRPr="004335D0">
        <w:rPr>
          <w:rFonts w:ascii="Times New Roman" w:hAnsi="Times New Roman"/>
          <w:color w:val="002060"/>
          <w:sz w:val="20"/>
          <w:szCs w:val="20"/>
        </w:rPr>
        <w:t xml:space="preserve">Submit </w:t>
      </w:r>
      <w:r w:rsidRPr="004335D0">
        <w:rPr>
          <w:rFonts w:ascii="Times New Roman" w:hAnsi="Times New Roman"/>
          <w:b/>
          <w:color w:val="002060"/>
          <w:sz w:val="20"/>
          <w:szCs w:val="20"/>
        </w:rPr>
        <w:t>one</w:t>
      </w:r>
      <w:r w:rsidRPr="004335D0">
        <w:rPr>
          <w:rFonts w:ascii="Times New Roman" w:hAnsi="Times New Roman"/>
          <w:color w:val="002060"/>
          <w:sz w:val="20"/>
          <w:szCs w:val="20"/>
        </w:rPr>
        <w:t xml:space="preserve"> Electronic file containing all required documentation in PDF format, not to exceed 7-MB.</w:t>
      </w:r>
    </w:p>
    <w:p w:rsidR="001B5022" w:rsidRPr="00B31080" w:rsidRDefault="004335D0" w:rsidP="001B5022">
      <w:pPr>
        <w:rPr>
          <w:b/>
          <w:color w:val="002060"/>
          <w:sz w:val="23"/>
          <w:szCs w:val="23"/>
        </w:rPr>
      </w:pPr>
      <w:r w:rsidRPr="004335D0">
        <w:rPr>
          <w:b/>
          <w:color w:val="002060"/>
          <w:sz w:val="23"/>
          <w:szCs w:val="23"/>
        </w:rPr>
        <w:t>Required Documentation (</w:t>
      </w:r>
      <w:r w:rsidRPr="004335D0">
        <w:rPr>
          <w:b/>
          <w:color w:val="002060"/>
          <w:sz w:val="23"/>
          <w:szCs w:val="23"/>
          <w:u w:val="single"/>
        </w:rPr>
        <w:t>Scholarship Winners only</w:t>
      </w:r>
      <w:r w:rsidRPr="004335D0">
        <w:rPr>
          <w:b/>
          <w:color w:val="002060"/>
          <w:sz w:val="23"/>
          <w:szCs w:val="23"/>
        </w:rPr>
        <w:t>)</w:t>
      </w:r>
    </w:p>
    <w:p w:rsidR="004335D0" w:rsidRPr="004335D0" w:rsidRDefault="004335D0" w:rsidP="004335D0">
      <w:pPr>
        <w:pStyle w:val="ListParagraph"/>
        <w:numPr>
          <w:ilvl w:val="0"/>
          <w:numId w:val="19"/>
        </w:numPr>
        <w:rPr>
          <w:color w:val="002060"/>
          <w:sz w:val="20"/>
          <w:szCs w:val="20"/>
        </w:rPr>
      </w:pPr>
      <w:r w:rsidRPr="004335D0">
        <w:rPr>
          <w:rFonts w:ascii="Times New Roman" w:hAnsi="Times New Roman"/>
          <w:color w:val="002060"/>
          <w:sz w:val="20"/>
          <w:szCs w:val="20"/>
        </w:rPr>
        <w:t>Transcripts (in PDF format only, NO links to other sources)</w:t>
      </w:r>
    </w:p>
    <w:p w:rsidR="004335D0" w:rsidRPr="004335D0" w:rsidRDefault="004335D0" w:rsidP="004335D0">
      <w:pPr>
        <w:pStyle w:val="ListParagraph"/>
        <w:numPr>
          <w:ilvl w:val="0"/>
          <w:numId w:val="19"/>
        </w:numPr>
        <w:rPr>
          <w:color w:val="002060"/>
          <w:sz w:val="20"/>
          <w:szCs w:val="20"/>
        </w:rPr>
      </w:pPr>
      <w:r w:rsidRPr="004335D0">
        <w:rPr>
          <w:rFonts w:ascii="Times New Roman" w:hAnsi="Times New Roman"/>
          <w:color w:val="002060"/>
          <w:sz w:val="20"/>
          <w:szCs w:val="20"/>
        </w:rPr>
        <w:t>Proof of Tuition</w:t>
      </w:r>
    </w:p>
    <w:p w:rsidR="00C61BCA" w:rsidRPr="00B31080" w:rsidRDefault="004335D0" w:rsidP="00C61BCA">
      <w:pPr>
        <w:rPr>
          <w:b/>
          <w:color w:val="002060"/>
          <w:sz w:val="23"/>
          <w:szCs w:val="23"/>
        </w:rPr>
      </w:pPr>
      <w:r w:rsidRPr="004335D0">
        <w:rPr>
          <w:b/>
          <w:color w:val="002060"/>
          <w:sz w:val="23"/>
          <w:szCs w:val="23"/>
        </w:rPr>
        <w:t>College/Enrollment Status</w:t>
      </w:r>
    </w:p>
    <w:p w:rsidR="00C61BCA" w:rsidRPr="00B31080" w:rsidRDefault="004335D0" w:rsidP="00AD3911">
      <w:pPr>
        <w:pStyle w:val="ListParagraph"/>
        <w:numPr>
          <w:ilvl w:val="0"/>
          <w:numId w:val="12"/>
        </w:numPr>
        <w:spacing w:after="0" w:line="240" w:lineRule="auto"/>
        <w:ind w:left="749"/>
        <w:rPr>
          <w:rFonts w:ascii="Times New Roman" w:hAnsi="Times New Roman"/>
          <w:color w:val="002060"/>
          <w:sz w:val="20"/>
          <w:szCs w:val="20"/>
        </w:rPr>
      </w:pPr>
      <w:r w:rsidRPr="004335D0">
        <w:rPr>
          <w:rFonts w:ascii="Times New Roman" w:hAnsi="Times New Roman"/>
          <w:color w:val="002060"/>
          <w:sz w:val="20"/>
          <w:szCs w:val="20"/>
        </w:rPr>
        <w:t xml:space="preserve">Candidates must be enrolled in a </w:t>
      </w:r>
      <w:r w:rsidRPr="004335D0">
        <w:rPr>
          <w:rFonts w:ascii="Times New Roman" w:hAnsi="Times New Roman"/>
          <w:bCs/>
          <w:color w:val="002060"/>
          <w:sz w:val="20"/>
          <w:szCs w:val="20"/>
        </w:rPr>
        <w:t>t</w:t>
      </w:r>
      <w:r w:rsidRPr="004335D0">
        <w:rPr>
          <w:rFonts w:ascii="Times New Roman" w:hAnsi="Times New Roman"/>
          <w:color w:val="002060"/>
          <w:sz w:val="20"/>
          <w:szCs w:val="20"/>
        </w:rPr>
        <w:t xml:space="preserve">rade school, community </w:t>
      </w:r>
      <w:r w:rsidRPr="004335D0">
        <w:rPr>
          <w:rFonts w:ascii="Times New Roman" w:hAnsi="Times New Roman"/>
          <w:b/>
          <w:bCs/>
          <w:color w:val="002060"/>
          <w:sz w:val="20"/>
          <w:szCs w:val="20"/>
        </w:rPr>
        <w:t>c</w:t>
      </w:r>
      <w:r w:rsidRPr="004335D0">
        <w:rPr>
          <w:rFonts w:ascii="Times New Roman" w:hAnsi="Times New Roman"/>
          <w:color w:val="002060"/>
          <w:sz w:val="20"/>
          <w:szCs w:val="20"/>
        </w:rPr>
        <w:t>ollege or university in the Western Pacific Region of the U.S. (Arizona, California, Hawaii, or Nevada).</w:t>
      </w:r>
      <w:r w:rsidR="00ED52B0">
        <w:rPr>
          <w:rFonts w:ascii="Times New Roman" w:hAnsi="Times New Roman"/>
          <w:color w:val="002060"/>
          <w:sz w:val="20"/>
          <w:szCs w:val="20"/>
        </w:rPr>
        <w:t xml:space="preserve"> Graduate students are welcome to apply.</w:t>
      </w:r>
    </w:p>
    <w:p w:rsidR="00B741C6" w:rsidRPr="00EB087D" w:rsidRDefault="00B741C6">
      <w:pPr>
        <w:pStyle w:val="ListParagraph"/>
        <w:spacing w:after="0" w:line="240" w:lineRule="auto"/>
        <w:ind w:left="749"/>
        <w:rPr>
          <w:rFonts w:ascii="Times New Roman" w:hAnsi="Times New Roman"/>
          <w:color w:val="0000CC"/>
          <w:sz w:val="20"/>
          <w:szCs w:val="20"/>
        </w:rPr>
      </w:pPr>
    </w:p>
    <w:p w:rsidR="00C61BCA" w:rsidRPr="00B31080" w:rsidRDefault="004335D0" w:rsidP="00C61BCA">
      <w:pPr>
        <w:rPr>
          <w:b/>
          <w:color w:val="002060"/>
          <w:sz w:val="23"/>
          <w:szCs w:val="23"/>
        </w:rPr>
      </w:pPr>
      <w:r w:rsidRPr="004335D0">
        <w:rPr>
          <w:b/>
          <w:color w:val="002060"/>
          <w:sz w:val="23"/>
          <w:szCs w:val="23"/>
        </w:rPr>
        <w:t>Academic Requirements</w:t>
      </w:r>
    </w:p>
    <w:p w:rsidR="00C61BCA" w:rsidRPr="00B31080" w:rsidRDefault="004335D0" w:rsidP="00C61BCA">
      <w:pPr>
        <w:pStyle w:val="ListParagraph"/>
        <w:numPr>
          <w:ilvl w:val="0"/>
          <w:numId w:val="13"/>
        </w:numPr>
        <w:rPr>
          <w:rFonts w:ascii="Times New Roman" w:hAnsi="Times New Roman"/>
          <w:color w:val="002060"/>
          <w:sz w:val="20"/>
          <w:szCs w:val="20"/>
        </w:rPr>
      </w:pPr>
      <w:r w:rsidRPr="004335D0">
        <w:rPr>
          <w:rFonts w:ascii="Times New Roman" w:hAnsi="Times New Roman"/>
          <w:color w:val="002060"/>
          <w:sz w:val="20"/>
          <w:szCs w:val="20"/>
        </w:rPr>
        <w:t>Student in good standing making reasonable progress towards a degree in Design and/or Construction.</w:t>
      </w:r>
    </w:p>
    <w:p w:rsidR="00C61BCA" w:rsidRPr="00B31080" w:rsidRDefault="004335D0" w:rsidP="00C61BCA">
      <w:pPr>
        <w:pStyle w:val="ListParagraph"/>
        <w:numPr>
          <w:ilvl w:val="0"/>
          <w:numId w:val="13"/>
        </w:numPr>
        <w:rPr>
          <w:rFonts w:ascii="Times New Roman" w:hAnsi="Times New Roman"/>
          <w:color w:val="002060"/>
          <w:sz w:val="20"/>
          <w:szCs w:val="20"/>
        </w:rPr>
      </w:pPr>
      <w:r w:rsidRPr="004335D0">
        <w:rPr>
          <w:rFonts w:ascii="Times New Roman" w:hAnsi="Times New Roman"/>
          <w:color w:val="002060"/>
          <w:sz w:val="20"/>
          <w:szCs w:val="20"/>
        </w:rPr>
        <w:t>2.5 minimum cumulative G.P.A. (through latest grading period).</w:t>
      </w:r>
    </w:p>
    <w:p w:rsidR="00C61BCA" w:rsidRPr="00B31080" w:rsidRDefault="004335D0" w:rsidP="00AD3911">
      <w:pPr>
        <w:pStyle w:val="ListParagraph"/>
        <w:numPr>
          <w:ilvl w:val="0"/>
          <w:numId w:val="13"/>
        </w:numPr>
        <w:spacing w:after="0" w:line="240" w:lineRule="auto"/>
        <w:rPr>
          <w:rFonts w:ascii="Times New Roman" w:hAnsi="Times New Roman"/>
          <w:color w:val="002060"/>
          <w:sz w:val="20"/>
          <w:szCs w:val="20"/>
          <w:u w:val="single"/>
        </w:rPr>
      </w:pPr>
      <w:r w:rsidRPr="004335D0">
        <w:rPr>
          <w:rFonts w:ascii="Times New Roman" w:hAnsi="Times New Roman"/>
          <w:color w:val="002060"/>
          <w:sz w:val="20"/>
          <w:szCs w:val="20"/>
        </w:rPr>
        <w:t>Construction Management, Civil Engineering, Mechanical Engineering, Electrical Engineering, Architectural Engineering, Architecture, Landscape Architect, Interior Design, or other major pertinent to Design and Construction</w:t>
      </w:r>
      <w:r w:rsidRPr="004335D0">
        <w:rPr>
          <w:rFonts w:ascii="Times New Roman" w:hAnsi="Times New Roman"/>
          <w:color w:val="002060"/>
          <w:sz w:val="20"/>
          <w:szCs w:val="20"/>
          <w:u w:val="single"/>
        </w:rPr>
        <w:t>.</w:t>
      </w:r>
    </w:p>
    <w:p w:rsidR="00C61BCA" w:rsidRPr="00B31080" w:rsidRDefault="004335D0" w:rsidP="00C82D1A">
      <w:pPr>
        <w:pStyle w:val="ListParagraph"/>
        <w:numPr>
          <w:ilvl w:val="0"/>
          <w:numId w:val="13"/>
        </w:numPr>
        <w:spacing w:after="180"/>
        <w:rPr>
          <w:rFonts w:ascii="Times New Roman" w:hAnsi="Times New Roman"/>
          <w:color w:val="002060"/>
          <w:sz w:val="20"/>
          <w:szCs w:val="20"/>
        </w:rPr>
      </w:pPr>
      <w:r w:rsidRPr="004335D0">
        <w:rPr>
          <w:rFonts w:ascii="Times New Roman" w:hAnsi="Times New Roman"/>
          <w:color w:val="002060"/>
          <w:sz w:val="20"/>
          <w:szCs w:val="20"/>
        </w:rPr>
        <w:t>Demonstrated interest in Design-Build through inte</w:t>
      </w:r>
      <w:r w:rsidRPr="004335D0">
        <w:rPr>
          <w:rFonts w:ascii="Times New Roman" w:hAnsi="Times New Roman"/>
          <w:bCs/>
          <w:color w:val="002060"/>
          <w:sz w:val="20"/>
          <w:szCs w:val="20"/>
        </w:rPr>
        <w:t>r</w:t>
      </w:r>
      <w:r w:rsidRPr="004335D0">
        <w:rPr>
          <w:rFonts w:ascii="Times New Roman" w:hAnsi="Times New Roman"/>
          <w:color w:val="002060"/>
          <w:sz w:val="20"/>
          <w:szCs w:val="20"/>
        </w:rPr>
        <w:t>nship, project work, or participation in DBIA Student Chapter.</w:t>
      </w:r>
    </w:p>
    <w:p w:rsidR="00133E6B" w:rsidRPr="00C02799" w:rsidRDefault="004335D0" w:rsidP="00A84B0F">
      <w:pPr>
        <w:pStyle w:val="ListParagraph"/>
        <w:numPr>
          <w:ilvl w:val="0"/>
          <w:numId w:val="13"/>
        </w:numPr>
        <w:spacing w:after="120" w:line="240" w:lineRule="auto"/>
        <w:rPr>
          <w:rFonts w:ascii="Times New Roman" w:hAnsi="Times New Roman"/>
          <w:color w:val="00007A"/>
        </w:rPr>
      </w:pPr>
      <w:r w:rsidRPr="004335D0">
        <w:rPr>
          <w:rFonts w:ascii="Times New Roman" w:hAnsi="Times New Roman"/>
          <w:color w:val="002060"/>
          <w:sz w:val="20"/>
          <w:szCs w:val="20"/>
        </w:rPr>
        <w:t>We highly encourage all Applicants to be a student member of DBIA (Local student chapter or DBIA student member).If you are not already a member, or need assistance on becoming a member, please visit the DBIA website at</w:t>
      </w:r>
      <w:r w:rsidRPr="004335D0">
        <w:rPr>
          <w:color w:val="002060"/>
          <w:sz w:val="20"/>
          <w:szCs w:val="20"/>
        </w:rPr>
        <w:t>:</w:t>
      </w:r>
      <w:r w:rsidRPr="004335D0">
        <w:rPr>
          <w:color w:val="00007A"/>
          <w:sz w:val="20"/>
          <w:szCs w:val="20"/>
        </w:rPr>
        <w:t xml:space="preserve"> </w:t>
      </w:r>
      <w:hyperlink r:id="rId10" w:history="1">
        <w:r w:rsidR="00C02799" w:rsidRPr="002C5F06">
          <w:rPr>
            <w:rStyle w:val="Hyperlink"/>
            <w:rFonts w:ascii="Times New Roman" w:hAnsi="Times New Roman"/>
            <w:sz w:val="20"/>
            <w:szCs w:val="20"/>
          </w:rPr>
          <w:t>http://www.dbia.org/membership/individual/</w:t>
        </w:r>
      </w:hyperlink>
    </w:p>
    <w:p w:rsidR="006332E8" w:rsidRPr="00B31080" w:rsidRDefault="004335D0">
      <w:pPr>
        <w:pStyle w:val="ListParagraph"/>
        <w:numPr>
          <w:ilvl w:val="0"/>
          <w:numId w:val="14"/>
        </w:numPr>
        <w:spacing w:after="0" w:line="240" w:lineRule="auto"/>
        <w:rPr>
          <w:rFonts w:ascii="Times New Roman" w:hAnsi="Times New Roman"/>
          <w:color w:val="002060"/>
          <w:sz w:val="20"/>
          <w:szCs w:val="20"/>
        </w:rPr>
      </w:pPr>
      <w:r w:rsidRPr="004335D0">
        <w:rPr>
          <w:rFonts w:ascii="Times New Roman" w:hAnsi="Times New Roman"/>
          <w:color w:val="002060"/>
          <w:sz w:val="20"/>
          <w:szCs w:val="20"/>
        </w:rPr>
        <w:t xml:space="preserve">Leadership positions/activities on campus and/or community service activities, particularly those that relate to design and construction, to be considered.  </w:t>
      </w:r>
    </w:p>
    <w:p w:rsidR="004335D0" w:rsidRPr="004335D0" w:rsidRDefault="004335D0" w:rsidP="004335D0">
      <w:pPr>
        <w:pStyle w:val="ListParagraph"/>
        <w:spacing w:after="0" w:line="240" w:lineRule="auto"/>
        <w:rPr>
          <w:rFonts w:ascii="Times New Roman" w:hAnsi="Times New Roman"/>
          <w:color w:val="002060"/>
          <w:sz w:val="20"/>
          <w:szCs w:val="20"/>
        </w:rPr>
      </w:pPr>
    </w:p>
    <w:p w:rsidR="00C61BCA" w:rsidRPr="00B31080" w:rsidRDefault="004335D0" w:rsidP="00C61BCA">
      <w:pPr>
        <w:rPr>
          <w:b/>
          <w:color w:val="002060"/>
          <w:sz w:val="23"/>
          <w:szCs w:val="23"/>
        </w:rPr>
      </w:pPr>
      <w:r w:rsidRPr="004335D0">
        <w:rPr>
          <w:b/>
          <w:color w:val="002060"/>
          <w:sz w:val="23"/>
          <w:szCs w:val="23"/>
        </w:rPr>
        <w:t>Financial Need</w:t>
      </w:r>
    </w:p>
    <w:p w:rsidR="00C61BCA" w:rsidRPr="00B31080" w:rsidRDefault="004335D0" w:rsidP="00B34DD0">
      <w:pPr>
        <w:pStyle w:val="ListParagraph"/>
        <w:numPr>
          <w:ilvl w:val="0"/>
          <w:numId w:val="14"/>
        </w:numPr>
        <w:spacing w:after="0" w:line="240" w:lineRule="auto"/>
        <w:rPr>
          <w:rFonts w:ascii="Times New Roman" w:hAnsi="Times New Roman"/>
          <w:color w:val="002060"/>
          <w:sz w:val="20"/>
          <w:szCs w:val="20"/>
        </w:rPr>
      </w:pPr>
      <w:r w:rsidRPr="004335D0">
        <w:rPr>
          <w:rFonts w:ascii="Times New Roman" w:hAnsi="Times New Roman"/>
          <w:color w:val="002060"/>
          <w:sz w:val="20"/>
          <w:szCs w:val="20"/>
        </w:rPr>
        <w:t xml:space="preserve">Financial need will be a criterion considered.  </w:t>
      </w:r>
    </w:p>
    <w:p w:rsidR="004335D0" w:rsidRPr="004335D0" w:rsidRDefault="004335D0" w:rsidP="004335D0">
      <w:pPr>
        <w:pStyle w:val="ListParagraph"/>
        <w:spacing w:after="0" w:line="240" w:lineRule="auto"/>
        <w:rPr>
          <w:rFonts w:ascii="Times New Roman" w:hAnsi="Times New Roman"/>
          <w:color w:val="002060"/>
          <w:sz w:val="20"/>
          <w:szCs w:val="20"/>
        </w:rPr>
      </w:pPr>
    </w:p>
    <w:p w:rsidR="00C61BCA" w:rsidRPr="00B31080" w:rsidRDefault="004335D0" w:rsidP="00C61BCA">
      <w:pPr>
        <w:rPr>
          <w:b/>
          <w:color w:val="002060"/>
          <w:sz w:val="23"/>
          <w:szCs w:val="23"/>
        </w:rPr>
      </w:pPr>
      <w:r w:rsidRPr="004335D0">
        <w:rPr>
          <w:b/>
          <w:color w:val="002060"/>
          <w:sz w:val="23"/>
          <w:szCs w:val="23"/>
        </w:rPr>
        <w:t>Terms</w:t>
      </w:r>
    </w:p>
    <w:p w:rsidR="0072129E" w:rsidRPr="00B31080" w:rsidRDefault="004335D0" w:rsidP="00AD3911">
      <w:pPr>
        <w:pStyle w:val="ListParagraph"/>
        <w:numPr>
          <w:ilvl w:val="0"/>
          <w:numId w:val="14"/>
        </w:numPr>
        <w:spacing w:after="0" w:line="240" w:lineRule="auto"/>
        <w:rPr>
          <w:rFonts w:ascii="Times New Roman" w:hAnsi="Times New Roman"/>
          <w:color w:val="002060"/>
          <w:sz w:val="20"/>
          <w:szCs w:val="20"/>
        </w:rPr>
      </w:pPr>
      <w:r w:rsidRPr="004335D0">
        <w:rPr>
          <w:rFonts w:ascii="Times New Roman" w:hAnsi="Times New Roman"/>
          <w:color w:val="002060"/>
          <w:sz w:val="20"/>
          <w:szCs w:val="20"/>
        </w:rPr>
        <w:t>Scholarship Recipients to receive funds in 2 equal installments: 1</w:t>
      </w:r>
      <w:r w:rsidRPr="004335D0">
        <w:rPr>
          <w:rFonts w:ascii="Times New Roman" w:hAnsi="Times New Roman"/>
          <w:color w:val="002060"/>
          <w:sz w:val="20"/>
          <w:szCs w:val="20"/>
          <w:vertAlign w:val="superscript"/>
        </w:rPr>
        <w:t>st</w:t>
      </w:r>
      <w:r w:rsidRPr="004335D0">
        <w:rPr>
          <w:rFonts w:ascii="Times New Roman" w:hAnsi="Times New Roman"/>
          <w:color w:val="002060"/>
          <w:sz w:val="20"/>
          <w:szCs w:val="20"/>
        </w:rPr>
        <w:t xml:space="preserve"> half at the beginning of the school year   (September 2013) and the second half at the end of the school year (May 2014). </w:t>
      </w:r>
    </w:p>
    <w:p w:rsidR="002E1098" w:rsidRPr="00B31080" w:rsidRDefault="004335D0" w:rsidP="002E1098">
      <w:pPr>
        <w:pStyle w:val="ListParagraph"/>
        <w:numPr>
          <w:ilvl w:val="0"/>
          <w:numId w:val="14"/>
        </w:numPr>
        <w:spacing w:after="120" w:line="240" w:lineRule="auto"/>
        <w:rPr>
          <w:rFonts w:ascii="Times New Roman" w:hAnsi="Times New Roman"/>
          <w:color w:val="002060"/>
          <w:sz w:val="20"/>
          <w:szCs w:val="20"/>
        </w:rPr>
      </w:pPr>
      <w:r w:rsidRPr="004335D0">
        <w:rPr>
          <w:rFonts w:ascii="Times New Roman" w:hAnsi="Times New Roman"/>
          <w:color w:val="002060"/>
          <w:sz w:val="20"/>
          <w:szCs w:val="20"/>
        </w:rPr>
        <w:t xml:space="preserve">Scholarship Award will be paid directly to the student.  </w:t>
      </w:r>
    </w:p>
    <w:p w:rsidR="002E1098" w:rsidRDefault="0072129E">
      <w:pPr>
        <w:jc w:val="center"/>
        <w:rPr>
          <w:rFonts w:ascii="Arial Narrow" w:hAnsi="Arial Narrow"/>
          <w:b/>
          <w:sz w:val="30"/>
        </w:rPr>
      </w:pPr>
      <w:r>
        <w:rPr>
          <w:b/>
          <w:sz w:val="30"/>
        </w:rPr>
        <w:br w:type="page"/>
      </w:r>
      <w:r w:rsidR="00C827BD">
        <w:rPr>
          <w:b/>
          <w:noProof/>
          <w:sz w:val="30"/>
        </w:rPr>
        <w:lastRenderedPageBreak/>
        <w:drawing>
          <wp:anchor distT="0" distB="0" distL="114300" distR="114300" simplePos="0" relativeHeight="251658752" behindDoc="1" locked="0" layoutInCell="1" allowOverlap="1">
            <wp:simplePos x="0" y="0"/>
            <wp:positionH relativeFrom="column">
              <wp:posOffset>3810</wp:posOffset>
            </wp:positionH>
            <wp:positionV relativeFrom="paragraph">
              <wp:posOffset>-327660</wp:posOffset>
            </wp:positionV>
            <wp:extent cx="742950" cy="1219200"/>
            <wp:effectExtent l="19050" t="0" r="0" b="0"/>
            <wp:wrapNone/>
            <wp:docPr id="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l="37724" t="26437" r="42900" b="33844"/>
                    <a:stretch>
                      <a:fillRect/>
                    </a:stretch>
                  </pic:blipFill>
                  <pic:spPr bwMode="auto">
                    <a:xfrm>
                      <a:off x="0" y="0"/>
                      <a:ext cx="742950" cy="1219200"/>
                    </a:xfrm>
                    <a:prstGeom prst="rect">
                      <a:avLst/>
                    </a:prstGeom>
                    <a:noFill/>
                    <a:ln w="9525">
                      <a:noFill/>
                      <a:miter lim="800000"/>
                      <a:headEnd/>
                      <a:tailEnd/>
                    </a:ln>
                  </pic:spPr>
                </pic:pic>
              </a:graphicData>
            </a:graphic>
          </wp:anchor>
        </w:drawing>
      </w:r>
      <w:r w:rsidR="00CB6E6B" w:rsidRPr="00CB6E6B">
        <w:rPr>
          <w:b/>
          <w:sz w:val="30"/>
        </w:rPr>
        <w:t>DBIA</w:t>
      </w:r>
      <w:r w:rsidR="00CB6E6B">
        <w:rPr>
          <w:b/>
          <w:sz w:val="30"/>
        </w:rPr>
        <w:t xml:space="preserve"> WESTERN PACIFIC REGION</w:t>
      </w:r>
    </w:p>
    <w:p w:rsidR="00D96266" w:rsidRPr="00EA00CD" w:rsidRDefault="00D96266" w:rsidP="00D96266">
      <w:pPr>
        <w:jc w:val="center"/>
        <w:rPr>
          <w:b/>
          <w:sz w:val="36"/>
          <w:szCs w:val="36"/>
        </w:rPr>
      </w:pPr>
      <w:r w:rsidRPr="00EA00CD">
        <w:rPr>
          <w:b/>
          <w:sz w:val="36"/>
          <w:szCs w:val="36"/>
        </w:rPr>
        <w:t xml:space="preserve">College Scholarship </w:t>
      </w:r>
      <w:r>
        <w:rPr>
          <w:b/>
          <w:sz w:val="36"/>
          <w:szCs w:val="36"/>
        </w:rPr>
        <w:t>Application</w:t>
      </w:r>
    </w:p>
    <w:p w:rsidR="00BB2295" w:rsidRDefault="00DD4CC8" w:rsidP="00DD4CC8">
      <w:pPr>
        <w:tabs>
          <w:tab w:val="center" w:pos="4968"/>
        </w:tabs>
        <w:jc w:val="both"/>
        <w:rPr>
          <w:i/>
          <w:color w:val="FF0000"/>
        </w:rPr>
      </w:pPr>
      <w:r>
        <w:rPr>
          <w:rFonts w:ascii="Arial Narrow" w:hAnsi="Arial Narrow"/>
        </w:rPr>
        <w:t xml:space="preserve"> </w:t>
      </w:r>
      <w:r>
        <w:rPr>
          <w:color w:val="000080"/>
          <w:sz w:val="20"/>
          <w:szCs w:val="20"/>
        </w:rPr>
        <w:tab/>
      </w:r>
      <w:r w:rsidR="00AA691D" w:rsidRPr="00DD4CC8">
        <w:rPr>
          <w:color w:val="FF0000"/>
        </w:rPr>
        <w:t xml:space="preserve">Application Deadline: </w:t>
      </w:r>
      <w:r w:rsidR="00AA691D" w:rsidRPr="0072129E">
        <w:rPr>
          <w:i/>
          <w:color w:val="FF0000"/>
        </w:rPr>
        <w:t xml:space="preserve">April </w:t>
      </w:r>
      <w:r w:rsidR="00706AAA">
        <w:rPr>
          <w:i/>
          <w:color w:val="FF0000"/>
        </w:rPr>
        <w:t>1</w:t>
      </w:r>
      <w:r w:rsidR="006D52FA">
        <w:rPr>
          <w:i/>
          <w:color w:val="FF0000"/>
        </w:rPr>
        <w:t>5</w:t>
      </w:r>
      <w:r w:rsidR="00AA691D" w:rsidRPr="0072129E">
        <w:rPr>
          <w:i/>
          <w:color w:val="FF0000"/>
        </w:rPr>
        <w:t>, 20</w:t>
      </w:r>
      <w:r w:rsidR="0072129E" w:rsidRPr="0072129E">
        <w:rPr>
          <w:i/>
          <w:color w:val="FF0000"/>
        </w:rPr>
        <w:t>1</w:t>
      </w:r>
      <w:r w:rsidR="006D52FA">
        <w:rPr>
          <w:i/>
          <w:color w:val="FF0000"/>
        </w:rPr>
        <w:t>3</w:t>
      </w:r>
    </w:p>
    <w:p w:rsidR="00DD4CC8" w:rsidRDefault="00DD4CC8" w:rsidP="00DD4CC8">
      <w:pPr>
        <w:tabs>
          <w:tab w:val="center" w:pos="4968"/>
        </w:tabs>
        <w:jc w:val="both"/>
        <w:rPr>
          <w:color w:val="FF0000"/>
          <w:sz w:val="20"/>
          <w:szCs w:val="20"/>
        </w:rPr>
      </w:pPr>
    </w:p>
    <w:p w:rsidR="00DD4CC8" w:rsidRPr="00C775C6" w:rsidRDefault="00DD4CC8" w:rsidP="00DD4CC8">
      <w:pPr>
        <w:tabs>
          <w:tab w:val="center" w:pos="4968"/>
        </w:tabs>
        <w:jc w:val="both"/>
        <w:rPr>
          <w:color w:val="000080"/>
          <w:sz w:val="20"/>
          <w:szCs w:val="20"/>
        </w:rPr>
      </w:pPr>
    </w:p>
    <w:p w:rsidR="00D96266" w:rsidRDefault="001514F4" w:rsidP="00D96266">
      <w:pPr>
        <w:spacing w:line="38" w:lineRule="exact"/>
        <w:jc w:val="both"/>
        <w:rPr>
          <w:rFonts w:ascii="Helvetica" w:hAnsi="Helvetica"/>
        </w:rPr>
      </w:pPr>
      <w:r>
        <w:rPr>
          <w:rFonts w:ascii="Helvetica" w:hAnsi="Helvetica"/>
          <w:noProof/>
        </w:rPr>
        <w:pict>
          <v:rect id="_x0000_s1040" style="position:absolute;left:0;text-align:left;margin-left:45pt;margin-top:-1.65pt;width:509.4pt;height:3.55pt;z-index:-251666944;mso-position-horizontal-relative:page" o:allowincell="f" fillcolor="black" stroked="f" strokeweight="0">
            <v:fill color2="black"/>
            <w10:wrap anchorx="page"/>
            <w10:anchorlock/>
          </v:rect>
        </w:pict>
      </w:r>
    </w:p>
    <w:p w:rsidR="00D96266" w:rsidRPr="00906786" w:rsidRDefault="00D96266" w:rsidP="00D96266">
      <w:pPr>
        <w:jc w:val="both"/>
        <w:rPr>
          <w:rFonts w:ascii="Arial" w:hAnsi="Arial" w:cs="Arial"/>
          <w:b/>
          <w:color w:val="000080"/>
          <w:sz w:val="20"/>
        </w:rPr>
      </w:pPr>
      <w:r w:rsidRPr="00906786">
        <w:rPr>
          <w:rFonts w:ascii="Arial" w:hAnsi="Arial" w:cs="Arial"/>
          <w:b/>
          <w:color w:val="000080"/>
          <w:sz w:val="20"/>
        </w:rPr>
        <w:t>Applicant:</w:t>
      </w:r>
    </w:p>
    <w:p w:rsidR="004335D0" w:rsidRPr="004335D0" w:rsidRDefault="004335D0" w:rsidP="004335D0">
      <w:pPr>
        <w:jc w:val="both"/>
        <w:rPr>
          <w:rFonts w:ascii="Arial" w:hAnsi="Arial" w:cs="Arial"/>
          <w:color w:val="000080"/>
          <w:sz w:val="16"/>
          <w:szCs w:val="16"/>
        </w:rPr>
      </w:pPr>
      <w:r w:rsidRPr="004335D0">
        <w:rPr>
          <w:rFonts w:ascii="Arial" w:hAnsi="Arial" w:cs="Arial"/>
          <w:color w:val="000080"/>
          <w:sz w:val="16"/>
          <w:szCs w:val="16"/>
        </w:rPr>
        <w:t>1</w:t>
      </w:r>
      <w:r w:rsidR="00D96266" w:rsidRPr="00906786">
        <w:rPr>
          <w:rFonts w:ascii="Arial" w:hAnsi="Arial" w:cs="Arial"/>
          <w:color w:val="000080"/>
          <w:sz w:val="20"/>
        </w:rPr>
        <w:t>.</w:t>
      </w:r>
      <w:r w:rsidR="00D96266" w:rsidRPr="00906786">
        <w:rPr>
          <w:rFonts w:ascii="Arial" w:hAnsi="Arial" w:cs="Arial"/>
          <w:color w:val="000080"/>
          <w:sz w:val="20"/>
        </w:rPr>
        <w:tab/>
      </w:r>
      <w:r w:rsidRPr="004335D0">
        <w:rPr>
          <w:rFonts w:ascii="Arial" w:hAnsi="Arial" w:cs="Arial"/>
          <w:color w:val="000080"/>
          <w:sz w:val="16"/>
          <w:szCs w:val="16"/>
        </w:rPr>
        <w:t>Please read terms, conditions and requirements from page 1 before completing application form.</w:t>
      </w:r>
    </w:p>
    <w:p w:rsidR="004335D0" w:rsidRPr="004335D0" w:rsidRDefault="004335D0" w:rsidP="004335D0">
      <w:pPr>
        <w:tabs>
          <w:tab w:val="left" w:pos="-1440"/>
        </w:tabs>
        <w:ind w:left="720" w:hanging="720"/>
        <w:jc w:val="both"/>
        <w:rPr>
          <w:rFonts w:ascii="Arial" w:hAnsi="Arial" w:cs="Arial"/>
          <w:color w:val="000080"/>
          <w:sz w:val="16"/>
          <w:szCs w:val="16"/>
        </w:rPr>
      </w:pPr>
      <w:r w:rsidRPr="004335D0">
        <w:rPr>
          <w:rFonts w:ascii="Arial" w:hAnsi="Arial" w:cs="Arial"/>
          <w:color w:val="000080"/>
          <w:sz w:val="16"/>
          <w:szCs w:val="16"/>
        </w:rPr>
        <w:t>2.</w:t>
      </w:r>
      <w:r w:rsidRPr="004335D0">
        <w:rPr>
          <w:rFonts w:ascii="Arial" w:hAnsi="Arial" w:cs="Arial"/>
          <w:color w:val="000080"/>
          <w:sz w:val="16"/>
          <w:szCs w:val="16"/>
        </w:rPr>
        <w:tab/>
        <w:t>Complete Section 1 below and sign where indicated.</w:t>
      </w:r>
    </w:p>
    <w:p w:rsidR="00DB269E" w:rsidRDefault="004335D0">
      <w:pPr>
        <w:tabs>
          <w:tab w:val="left" w:pos="-1440"/>
        </w:tabs>
        <w:ind w:left="720" w:hanging="720"/>
        <w:rPr>
          <w:rFonts w:ascii="Arial" w:hAnsi="Arial" w:cs="Arial"/>
          <w:color w:val="000080"/>
          <w:sz w:val="16"/>
          <w:szCs w:val="16"/>
        </w:rPr>
      </w:pPr>
      <w:r w:rsidRPr="004335D0">
        <w:rPr>
          <w:rFonts w:ascii="Arial" w:hAnsi="Arial" w:cs="Arial"/>
          <w:color w:val="000080"/>
          <w:sz w:val="16"/>
          <w:szCs w:val="16"/>
        </w:rPr>
        <w:t>3.</w:t>
      </w:r>
      <w:r w:rsidRPr="004335D0">
        <w:rPr>
          <w:rFonts w:ascii="Arial" w:hAnsi="Arial" w:cs="Arial"/>
          <w:color w:val="000080"/>
          <w:sz w:val="16"/>
          <w:szCs w:val="16"/>
        </w:rPr>
        <w:tab/>
        <w:t xml:space="preserve">Email application and required documentation in </w:t>
      </w:r>
      <w:r w:rsidRPr="004335D0">
        <w:rPr>
          <w:rFonts w:ascii="Arial" w:hAnsi="Arial" w:cs="Arial"/>
          <w:b/>
          <w:color w:val="000080"/>
          <w:sz w:val="16"/>
          <w:szCs w:val="16"/>
          <w:u w:val="single"/>
        </w:rPr>
        <w:t>one</w:t>
      </w:r>
      <w:r w:rsidR="00254A4A">
        <w:rPr>
          <w:rFonts w:ascii="Arial" w:hAnsi="Arial" w:cs="Arial"/>
          <w:color w:val="000080"/>
          <w:sz w:val="16"/>
          <w:szCs w:val="16"/>
        </w:rPr>
        <w:t xml:space="preserve"> </w:t>
      </w:r>
      <w:r w:rsidRPr="004335D0">
        <w:rPr>
          <w:rFonts w:ascii="Arial" w:hAnsi="Arial" w:cs="Arial"/>
          <w:color w:val="000080"/>
          <w:sz w:val="16"/>
          <w:szCs w:val="16"/>
        </w:rPr>
        <w:t xml:space="preserve">PDF </w:t>
      </w:r>
      <w:r w:rsidR="00254A4A">
        <w:rPr>
          <w:rFonts w:ascii="Arial" w:hAnsi="Arial" w:cs="Arial"/>
          <w:color w:val="000080"/>
          <w:sz w:val="16"/>
          <w:szCs w:val="16"/>
        </w:rPr>
        <w:t xml:space="preserve">file </w:t>
      </w:r>
      <w:r w:rsidRPr="004335D0">
        <w:rPr>
          <w:rFonts w:ascii="Arial" w:hAnsi="Arial" w:cs="Arial"/>
          <w:color w:val="000080"/>
          <w:sz w:val="16"/>
          <w:szCs w:val="16"/>
        </w:rPr>
        <w:t xml:space="preserve">(7-MB Max) to Debbie Boughner at </w:t>
      </w:r>
      <w:hyperlink r:id="rId11" w:history="1">
        <w:r w:rsidRPr="004335D0">
          <w:rPr>
            <w:rStyle w:val="Hyperlink"/>
            <w:rFonts w:ascii="Arial" w:hAnsi="Arial" w:cs="Arial"/>
            <w:sz w:val="16"/>
            <w:szCs w:val="16"/>
          </w:rPr>
          <w:t>dboughner@pankow.com</w:t>
        </w:r>
      </w:hyperlink>
      <w:r w:rsidRPr="004335D0">
        <w:rPr>
          <w:rFonts w:ascii="Arial" w:hAnsi="Arial" w:cs="Arial"/>
          <w:color w:val="000080"/>
          <w:sz w:val="16"/>
          <w:szCs w:val="16"/>
        </w:rPr>
        <w:t xml:space="preserve">  </w:t>
      </w:r>
    </w:p>
    <w:p w:rsidR="00DB269E" w:rsidRDefault="00254A4A">
      <w:pPr>
        <w:tabs>
          <w:tab w:val="left" w:pos="-1440"/>
        </w:tabs>
        <w:rPr>
          <w:rFonts w:ascii="Arial" w:hAnsi="Arial" w:cs="Arial"/>
          <w:color w:val="000080"/>
          <w:sz w:val="20"/>
        </w:rPr>
      </w:pPr>
      <w:r>
        <w:rPr>
          <w:rFonts w:ascii="Arial" w:hAnsi="Arial" w:cs="Arial"/>
          <w:color w:val="000080"/>
          <w:sz w:val="16"/>
          <w:szCs w:val="16"/>
        </w:rPr>
        <w:t xml:space="preserve">4. </w:t>
      </w:r>
      <w:r>
        <w:rPr>
          <w:rFonts w:ascii="Arial" w:hAnsi="Arial" w:cs="Arial"/>
          <w:color w:val="000080"/>
          <w:sz w:val="16"/>
          <w:szCs w:val="16"/>
        </w:rPr>
        <w:tab/>
      </w:r>
      <w:r w:rsidR="004335D0" w:rsidRPr="004335D0">
        <w:rPr>
          <w:rFonts w:ascii="Arial" w:hAnsi="Arial" w:cs="Arial"/>
          <w:b/>
          <w:color w:val="FF0000"/>
          <w:sz w:val="16"/>
          <w:szCs w:val="16"/>
        </w:rPr>
        <w:t>Submit all questions by 4/1/13</w:t>
      </w:r>
      <w:r>
        <w:rPr>
          <w:rFonts w:ascii="Arial" w:hAnsi="Arial" w:cs="Arial"/>
          <w:color w:val="000080"/>
          <w:sz w:val="16"/>
          <w:szCs w:val="16"/>
        </w:rPr>
        <w:t xml:space="preserve"> to: </w:t>
      </w:r>
      <w:hyperlink r:id="rId12" w:history="1">
        <w:r w:rsidRPr="002C5F06">
          <w:rPr>
            <w:rStyle w:val="Hyperlink"/>
            <w:rFonts w:ascii="Arial" w:hAnsi="Arial" w:cs="Arial"/>
            <w:sz w:val="16"/>
            <w:szCs w:val="16"/>
          </w:rPr>
          <w:t>dboughner@pankow.com</w:t>
        </w:r>
      </w:hyperlink>
      <w:r w:rsidR="00CB6E6B">
        <w:rPr>
          <w:rFonts w:ascii="Arial" w:hAnsi="Arial" w:cs="Arial"/>
          <w:color w:val="000080"/>
          <w:sz w:val="20"/>
        </w:rPr>
        <w:t xml:space="preserve"> </w:t>
      </w:r>
    </w:p>
    <w:p w:rsidR="00133E6B" w:rsidRPr="009F0AAF" w:rsidRDefault="00133E6B" w:rsidP="00CA120B">
      <w:pPr>
        <w:tabs>
          <w:tab w:val="left" w:pos="-1440"/>
        </w:tabs>
        <w:rPr>
          <w:rFonts w:ascii="Arial" w:hAnsi="Arial" w:cs="Arial"/>
          <w:b/>
          <w:color w:val="000080"/>
          <w:sz w:val="20"/>
        </w:rPr>
      </w:pPr>
    </w:p>
    <w:p w:rsidR="00D96266" w:rsidRDefault="001514F4" w:rsidP="00D96266">
      <w:pPr>
        <w:spacing w:line="38" w:lineRule="exact"/>
        <w:rPr>
          <w:rFonts w:ascii="Helvetica" w:hAnsi="Helvetica"/>
          <w:b/>
          <w:sz w:val="18"/>
        </w:rPr>
      </w:pPr>
      <w:r w:rsidRPr="001514F4">
        <w:rPr>
          <w:rFonts w:ascii="Helvetica" w:hAnsi="Helvetica"/>
          <w:noProof/>
        </w:rPr>
        <w:pict>
          <v:rect id="_x0000_s1041" style="position:absolute;margin-left:45pt;margin-top:-2.3pt;width:509.4pt;height:4.2pt;z-index:-251665920;mso-position-horizontal-relative:page" o:allowincell="f" fillcolor="black" stroked="f" strokeweight="0">
            <v:fill color2="black"/>
            <w10:wrap anchorx="page"/>
            <w10:anchorlock/>
          </v:rect>
        </w:pict>
      </w:r>
    </w:p>
    <w:p w:rsidR="00D96266" w:rsidRPr="00906786" w:rsidRDefault="00D96266" w:rsidP="00D96266">
      <w:pPr>
        <w:tabs>
          <w:tab w:val="center" w:pos="4968"/>
        </w:tabs>
        <w:rPr>
          <w:rFonts w:ascii="Arial" w:hAnsi="Arial" w:cs="Arial"/>
          <w:b/>
          <w:color w:val="000080"/>
          <w:sz w:val="20"/>
          <w:szCs w:val="20"/>
        </w:rPr>
      </w:pPr>
      <w:r w:rsidRPr="00906786">
        <w:rPr>
          <w:rFonts w:ascii="Arial" w:hAnsi="Arial" w:cs="Arial"/>
          <w:sz w:val="20"/>
          <w:szCs w:val="20"/>
        </w:rPr>
        <w:tab/>
      </w:r>
      <w:r w:rsidRPr="00906786">
        <w:rPr>
          <w:rFonts w:ascii="Arial" w:hAnsi="Arial" w:cs="Arial"/>
          <w:b/>
          <w:color w:val="000080"/>
          <w:sz w:val="20"/>
          <w:szCs w:val="20"/>
        </w:rPr>
        <w:t>(</w:t>
      </w:r>
      <w:r w:rsidR="002F005B" w:rsidRPr="00906786">
        <w:rPr>
          <w:rFonts w:ascii="Arial" w:hAnsi="Arial" w:cs="Arial"/>
          <w:b/>
          <w:color w:val="000080"/>
          <w:sz w:val="20"/>
          <w:szCs w:val="20"/>
        </w:rPr>
        <w:t xml:space="preserve">Section 1: </w:t>
      </w:r>
      <w:r w:rsidRPr="00906786">
        <w:rPr>
          <w:rFonts w:ascii="Arial" w:hAnsi="Arial" w:cs="Arial"/>
          <w:b/>
          <w:color w:val="000080"/>
          <w:sz w:val="20"/>
          <w:szCs w:val="20"/>
        </w:rPr>
        <w:t>To Be Completed By Applicant)</w:t>
      </w:r>
    </w:p>
    <w:p w:rsidR="00D96266" w:rsidRPr="00906786" w:rsidRDefault="001514F4" w:rsidP="00922B27">
      <w:pPr>
        <w:tabs>
          <w:tab w:val="left" w:pos="3600"/>
          <w:tab w:val="left" w:pos="5760"/>
          <w:tab w:val="left" w:pos="7200"/>
        </w:tabs>
        <w:rPr>
          <w:rFonts w:ascii="Arial" w:hAnsi="Arial" w:cs="Arial"/>
          <w:b/>
          <w:sz w:val="20"/>
          <w:szCs w:val="20"/>
        </w:rPr>
      </w:pPr>
      <w:r w:rsidRPr="00906786">
        <w:rPr>
          <w:rFonts w:ascii="Arial" w:hAnsi="Arial" w:cs="Arial"/>
          <w:b/>
          <w:sz w:val="20"/>
          <w:szCs w:val="20"/>
        </w:rPr>
        <w:fldChar w:fldCharType="begin">
          <w:ffData>
            <w:name w:val="Text2"/>
            <w:enabled/>
            <w:calcOnExit w:val="0"/>
            <w:textInput/>
          </w:ffData>
        </w:fldChar>
      </w:r>
      <w:r w:rsidR="001168FC"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1168FC">
        <w:rPr>
          <w:rFonts w:ascii="Arial" w:hAnsi="Arial" w:cs="Arial"/>
          <w:b/>
          <w:sz w:val="20"/>
          <w:szCs w:val="20"/>
        </w:rPr>
        <w:t> </w:t>
      </w:r>
      <w:r w:rsidR="001168FC">
        <w:rPr>
          <w:rFonts w:ascii="Arial" w:hAnsi="Arial" w:cs="Arial"/>
          <w:b/>
          <w:sz w:val="20"/>
          <w:szCs w:val="20"/>
        </w:rPr>
        <w:t> </w:t>
      </w:r>
      <w:r w:rsidR="001168FC">
        <w:rPr>
          <w:rFonts w:ascii="Arial" w:hAnsi="Arial" w:cs="Arial"/>
          <w:b/>
          <w:sz w:val="20"/>
          <w:szCs w:val="20"/>
        </w:rPr>
        <w:t> </w:t>
      </w:r>
      <w:r w:rsidR="001168FC">
        <w:rPr>
          <w:rFonts w:ascii="Arial" w:hAnsi="Arial" w:cs="Arial"/>
          <w:b/>
          <w:sz w:val="20"/>
          <w:szCs w:val="20"/>
        </w:rPr>
        <w:t> </w:t>
      </w:r>
      <w:r w:rsidR="001168FC">
        <w:rPr>
          <w:rFonts w:ascii="Arial" w:hAnsi="Arial" w:cs="Arial"/>
          <w:b/>
          <w:sz w:val="20"/>
          <w:szCs w:val="20"/>
        </w:rPr>
        <w:t> </w:t>
      </w:r>
      <w:r w:rsidRPr="00906786">
        <w:rPr>
          <w:rFonts w:ascii="Arial" w:hAnsi="Arial" w:cs="Arial"/>
          <w:b/>
          <w:sz w:val="20"/>
          <w:szCs w:val="20"/>
        </w:rPr>
        <w:fldChar w:fldCharType="end"/>
      </w:r>
      <w:r w:rsidR="00906786" w:rsidRPr="00906786">
        <w:rPr>
          <w:rFonts w:ascii="Arial" w:hAnsi="Arial" w:cs="Arial"/>
          <w:b/>
          <w:sz w:val="20"/>
          <w:szCs w:val="20"/>
        </w:rPr>
        <w:tab/>
      </w:r>
      <w:r w:rsidRPr="00906786">
        <w:rPr>
          <w:rFonts w:ascii="Arial" w:hAnsi="Arial" w:cs="Arial"/>
          <w:b/>
          <w:sz w:val="20"/>
          <w:szCs w:val="20"/>
        </w:rPr>
        <w:fldChar w:fldCharType="begin">
          <w:ffData>
            <w:name w:val="Text4"/>
            <w:enabled/>
            <w:calcOnExit w:val="0"/>
            <w:textInput/>
          </w:ffData>
        </w:fldChar>
      </w:r>
      <w:r w:rsidR="001168FC"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1168FC">
        <w:rPr>
          <w:rFonts w:ascii="Arial" w:hAnsi="Arial" w:cs="Arial"/>
          <w:b/>
          <w:sz w:val="20"/>
          <w:szCs w:val="20"/>
        </w:rPr>
        <w:t> </w:t>
      </w:r>
      <w:r w:rsidR="001168FC">
        <w:rPr>
          <w:rFonts w:ascii="Arial" w:hAnsi="Arial" w:cs="Arial"/>
          <w:b/>
          <w:sz w:val="20"/>
          <w:szCs w:val="20"/>
        </w:rPr>
        <w:t> </w:t>
      </w:r>
      <w:r w:rsidR="001168FC">
        <w:rPr>
          <w:rFonts w:ascii="Arial" w:hAnsi="Arial" w:cs="Arial"/>
          <w:b/>
          <w:sz w:val="20"/>
          <w:szCs w:val="20"/>
        </w:rPr>
        <w:t> </w:t>
      </w:r>
      <w:r w:rsidR="001168FC">
        <w:rPr>
          <w:rFonts w:ascii="Arial" w:hAnsi="Arial" w:cs="Arial"/>
          <w:b/>
          <w:sz w:val="20"/>
          <w:szCs w:val="20"/>
        </w:rPr>
        <w:t> </w:t>
      </w:r>
      <w:r w:rsidR="001168FC">
        <w:rPr>
          <w:rFonts w:ascii="Arial" w:hAnsi="Arial" w:cs="Arial"/>
          <w:b/>
          <w:sz w:val="20"/>
          <w:szCs w:val="20"/>
        </w:rPr>
        <w:t> </w:t>
      </w:r>
      <w:r w:rsidRPr="00906786">
        <w:rPr>
          <w:rFonts w:ascii="Arial" w:hAnsi="Arial" w:cs="Arial"/>
          <w:b/>
          <w:sz w:val="20"/>
          <w:szCs w:val="20"/>
        </w:rPr>
        <w:fldChar w:fldCharType="end"/>
      </w:r>
      <w:r w:rsidR="00D96266" w:rsidRPr="00906786">
        <w:rPr>
          <w:rFonts w:ascii="Arial" w:hAnsi="Arial" w:cs="Arial"/>
          <w:b/>
          <w:sz w:val="20"/>
          <w:szCs w:val="20"/>
        </w:rPr>
        <w:tab/>
      </w:r>
      <w:r w:rsidRPr="00906786">
        <w:rPr>
          <w:rFonts w:ascii="Arial" w:hAnsi="Arial" w:cs="Arial"/>
          <w:b/>
          <w:sz w:val="20"/>
          <w:szCs w:val="20"/>
        </w:rPr>
        <w:fldChar w:fldCharType="begin">
          <w:ffData>
            <w:name w:val="Text5"/>
            <w:enabled/>
            <w:calcOnExit w:val="0"/>
            <w:textInput/>
          </w:ffData>
        </w:fldChar>
      </w:r>
      <w:r w:rsidR="00D96266"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Pr="00906786">
        <w:rPr>
          <w:rFonts w:ascii="Arial" w:hAnsi="Arial" w:cs="Arial"/>
          <w:b/>
          <w:sz w:val="20"/>
          <w:szCs w:val="20"/>
        </w:rPr>
        <w:fldChar w:fldCharType="end"/>
      </w:r>
      <w:r w:rsidR="00D96266" w:rsidRPr="00906786">
        <w:rPr>
          <w:rFonts w:ascii="Arial" w:hAnsi="Arial" w:cs="Arial"/>
          <w:b/>
          <w:sz w:val="20"/>
          <w:szCs w:val="20"/>
        </w:rPr>
        <w:tab/>
      </w:r>
      <w:r w:rsidRPr="00906786">
        <w:rPr>
          <w:rFonts w:ascii="Arial" w:hAnsi="Arial" w:cs="Arial"/>
          <w:b/>
          <w:sz w:val="20"/>
          <w:szCs w:val="20"/>
        </w:rPr>
        <w:fldChar w:fldCharType="begin">
          <w:ffData>
            <w:name w:val="Text6"/>
            <w:enabled/>
            <w:calcOnExit w:val="0"/>
            <w:textInput/>
          </w:ffData>
        </w:fldChar>
      </w:r>
      <w:bookmarkStart w:id="0" w:name="Text6"/>
      <w:r w:rsidR="00D96266"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Pr="00906786">
        <w:rPr>
          <w:rFonts w:ascii="Arial" w:hAnsi="Arial" w:cs="Arial"/>
          <w:b/>
          <w:sz w:val="20"/>
          <w:szCs w:val="20"/>
        </w:rPr>
        <w:fldChar w:fldCharType="end"/>
      </w:r>
      <w:bookmarkEnd w:id="0"/>
      <w:r w:rsidRPr="00906786">
        <w:rPr>
          <w:rFonts w:ascii="Arial" w:hAnsi="Arial" w:cs="Arial"/>
          <w:b/>
          <w:sz w:val="20"/>
          <w:szCs w:val="20"/>
        </w:rPr>
        <w:fldChar w:fldCharType="begin"/>
      </w:r>
      <w:r w:rsidR="00D96266" w:rsidRPr="00906786">
        <w:rPr>
          <w:rFonts w:ascii="Arial" w:hAnsi="Arial" w:cs="Arial"/>
          <w:b/>
          <w:sz w:val="20"/>
          <w:szCs w:val="20"/>
        </w:rPr>
        <w:instrText xml:space="preserve"> COMMENTS   \* MERGEFORMAT </w:instrText>
      </w:r>
      <w:r w:rsidRPr="00906786">
        <w:rPr>
          <w:rFonts w:ascii="Arial" w:hAnsi="Arial" w:cs="Arial"/>
          <w:b/>
          <w:sz w:val="20"/>
          <w:szCs w:val="20"/>
        </w:rPr>
        <w:fldChar w:fldCharType="end"/>
      </w:r>
    </w:p>
    <w:p w:rsidR="00D96266" w:rsidRDefault="001514F4" w:rsidP="00922B27">
      <w:pPr>
        <w:tabs>
          <w:tab w:val="left" w:pos="3600"/>
          <w:tab w:val="left" w:pos="5760"/>
          <w:tab w:val="left" w:pos="7200"/>
        </w:tabs>
        <w:rPr>
          <w:rFonts w:ascii="Arial" w:hAnsi="Arial" w:cs="Arial"/>
          <w:b/>
          <w:color w:val="000080"/>
          <w:sz w:val="20"/>
          <w:szCs w:val="20"/>
        </w:rPr>
      </w:pPr>
      <w:r w:rsidRPr="00906786">
        <w:rPr>
          <w:rFonts w:ascii="Arial" w:hAnsi="Arial" w:cs="Arial"/>
          <w:b/>
          <w:sz w:val="20"/>
          <w:szCs w:val="20"/>
        </w:rPr>
        <w:fldChar w:fldCharType="begin"/>
      </w:r>
      <w:r w:rsidR="00D96266" w:rsidRPr="00906786">
        <w:rPr>
          <w:rFonts w:ascii="Arial" w:hAnsi="Arial" w:cs="Arial"/>
          <w:b/>
          <w:sz w:val="20"/>
          <w:szCs w:val="20"/>
        </w:rPr>
        <w:instrText xml:space="preserve"> COMMENTS  \* Upper  \* MERGEFORMAT </w:instrText>
      </w:r>
      <w:r w:rsidRPr="00906786">
        <w:rPr>
          <w:rFonts w:ascii="Arial" w:hAnsi="Arial" w:cs="Arial"/>
          <w:b/>
          <w:sz w:val="20"/>
          <w:szCs w:val="20"/>
        </w:rPr>
        <w:fldChar w:fldCharType="end"/>
      </w:r>
      <w:r w:rsidRPr="001514F4">
        <w:rPr>
          <w:rFonts w:ascii="Arial" w:hAnsi="Arial" w:cs="Arial"/>
          <w:b/>
          <w:noProof/>
          <w:sz w:val="20"/>
          <w:szCs w:val="20"/>
        </w:rPr>
        <w:pict>
          <v:line id="_x0000_s1055" style="position:absolute;z-index:-251660800;mso-position-horizontal-relative:text;mso-position-vertical-relative:text" from="0,1.5pt" to="495pt,1.5pt"/>
        </w:pict>
      </w:r>
      <w:r w:rsidR="00D96266" w:rsidRPr="00906786">
        <w:rPr>
          <w:rFonts w:ascii="Arial" w:hAnsi="Arial" w:cs="Arial"/>
          <w:b/>
          <w:color w:val="000080"/>
          <w:sz w:val="20"/>
          <w:szCs w:val="20"/>
        </w:rPr>
        <w:t>Student’s Name</w:t>
      </w:r>
      <w:r w:rsidR="00906786" w:rsidRPr="00906786">
        <w:rPr>
          <w:rFonts w:ascii="Arial" w:hAnsi="Arial" w:cs="Arial"/>
          <w:b/>
          <w:color w:val="000080"/>
          <w:sz w:val="20"/>
          <w:szCs w:val="20"/>
        </w:rPr>
        <w:t>:  Last</w:t>
      </w:r>
      <w:r w:rsidR="00906786" w:rsidRPr="00906786">
        <w:rPr>
          <w:rFonts w:ascii="Arial" w:hAnsi="Arial" w:cs="Arial"/>
          <w:b/>
          <w:color w:val="000080"/>
          <w:sz w:val="20"/>
          <w:szCs w:val="20"/>
        </w:rPr>
        <w:tab/>
      </w:r>
      <w:r w:rsidR="00D96266" w:rsidRPr="00906786">
        <w:rPr>
          <w:rFonts w:ascii="Arial" w:hAnsi="Arial" w:cs="Arial"/>
          <w:b/>
          <w:color w:val="000080"/>
          <w:sz w:val="20"/>
          <w:szCs w:val="20"/>
        </w:rPr>
        <w:t>Fi</w:t>
      </w:r>
      <w:r w:rsidR="00906786" w:rsidRPr="00906786">
        <w:rPr>
          <w:rFonts w:ascii="Arial" w:hAnsi="Arial" w:cs="Arial"/>
          <w:b/>
          <w:color w:val="000080"/>
          <w:sz w:val="20"/>
          <w:szCs w:val="20"/>
        </w:rPr>
        <w:t>rst</w:t>
      </w:r>
      <w:r w:rsidR="00906786" w:rsidRPr="00906786">
        <w:rPr>
          <w:rFonts w:ascii="Arial" w:hAnsi="Arial" w:cs="Arial"/>
          <w:b/>
          <w:color w:val="000080"/>
          <w:sz w:val="20"/>
          <w:szCs w:val="20"/>
        </w:rPr>
        <w:tab/>
      </w:r>
      <w:r w:rsidR="00D96266" w:rsidRPr="00906786">
        <w:rPr>
          <w:rFonts w:ascii="Arial" w:hAnsi="Arial" w:cs="Arial"/>
          <w:b/>
          <w:color w:val="000080"/>
          <w:sz w:val="20"/>
          <w:szCs w:val="20"/>
        </w:rPr>
        <w:t>Middle</w:t>
      </w:r>
      <w:r w:rsidR="00906786" w:rsidRPr="00906786">
        <w:rPr>
          <w:rFonts w:ascii="Arial" w:hAnsi="Arial" w:cs="Arial"/>
          <w:b/>
          <w:color w:val="000080"/>
          <w:sz w:val="20"/>
          <w:szCs w:val="20"/>
        </w:rPr>
        <w:tab/>
      </w:r>
      <w:r w:rsidR="00D96266" w:rsidRPr="00906786">
        <w:rPr>
          <w:rFonts w:ascii="Arial" w:hAnsi="Arial" w:cs="Arial"/>
          <w:b/>
          <w:color w:val="000080"/>
          <w:sz w:val="20"/>
          <w:szCs w:val="20"/>
        </w:rPr>
        <w:t>Home Phone Number</w:t>
      </w:r>
    </w:p>
    <w:p w:rsidR="00922B27" w:rsidRPr="00922B27" w:rsidRDefault="00922B27" w:rsidP="00922B27">
      <w:pPr>
        <w:tabs>
          <w:tab w:val="left" w:pos="3600"/>
          <w:tab w:val="left" w:pos="5760"/>
          <w:tab w:val="left" w:pos="7200"/>
        </w:tabs>
        <w:ind w:firstLine="1440"/>
        <w:rPr>
          <w:rFonts w:ascii="Arial" w:hAnsi="Arial" w:cs="Arial"/>
          <w:b/>
          <w:sz w:val="20"/>
          <w:szCs w:val="20"/>
        </w:rPr>
      </w:pPr>
    </w:p>
    <w:p w:rsidR="00D96266" w:rsidRPr="00906786" w:rsidRDefault="001514F4" w:rsidP="00922B27">
      <w:pPr>
        <w:pStyle w:val="Heading3"/>
        <w:tabs>
          <w:tab w:val="left" w:pos="3600"/>
          <w:tab w:val="left" w:pos="5760"/>
          <w:tab w:val="left" w:pos="7200"/>
          <w:tab w:val="left" w:pos="8640"/>
        </w:tabs>
        <w:spacing w:before="0" w:after="0"/>
        <w:rPr>
          <w:sz w:val="20"/>
          <w:szCs w:val="20"/>
        </w:rPr>
      </w:pPr>
      <w:r w:rsidRPr="00906786">
        <w:rPr>
          <w:sz w:val="20"/>
          <w:szCs w:val="20"/>
        </w:rPr>
        <w:fldChar w:fldCharType="begin">
          <w:ffData>
            <w:name w:val="Text7"/>
            <w:enabled/>
            <w:calcOnExit w:val="0"/>
            <w:textInput/>
          </w:ffData>
        </w:fldChar>
      </w:r>
      <w:r w:rsidR="00D96266" w:rsidRPr="00906786">
        <w:rPr>
          <w:sz w:val="20"/>
          <w:szCs w:val="20"/>
        </w:rPr>
        <w:instrText xml:space="preserve"> FORMTEXT </w:instrText>
      </w:r>
      <w:r w:rsidRPr="00906786">
        <w:rPr>
          <w:sz w:val="20"/>
          <w:szCs w:val="20"/>
        </w:rPr>
      </w:r>
      <w:r w:rsidRPr="00906786">
        <w:rPr>
          <w:sz w:val="20"/>
          <w:szCs w:val="20"/>
        </w:rPr>
        <w:fldChar w:fldCharType="separate"/>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Pr="00906786">
        <w:rPr>
          <w:sz w:val="20"/>
          <w:szCs w:val="20"/>
        </w:rPr>
        <w:fldChar w:fldCharType="end"/>
      </w:r>
      <w:r w:rsidR="00906786" w:rsidRPr="00906786">
        <w:rPr>
          <w:sz w:val="20"/>
          <w:szCs w:val="20"/>
        </w:rPr>
        <w:tab/>
      </w:r>
      <w:r w:rsidRPr="00906786">
        <w:rPr>
          <w:sz w:val="20"/>
          <w:szCs w:val="20"/>
        </w:rPr>
        <w:fldChar w:fldCharType="begin">
          <w:ffData>
            <w:name w:val="Text8"/>
            <w:enabled/>
            <w:calcOnExit w:val="0"/>
            <w:textInput/>
          </w:ffData>
        </w:fldChar>
      </w:r>
      <w:r w:rsidR="00D96266" w:rsidRPr="00906786">
        <w:rPr>
          <w:sz w:val="20"/>
          <w:szCs w:val="20"/>
        </w:rPr>
        <w:instrText xml:space="preserve"> FORMTEXT </w:instrText>
      </w:r>
      <w:r w:rsidRPr="00906786">
        <w:rPr>
          <w:sz w:val="20"/>
          <w:szCs w:val="20"/>
        </w:rPr>
      </w:r>
      <w:r w:rsidRPr="00906786">
        <w:rPr>
          <w:sz w:val="20"/>
          <w:szCs w:val="20"/>
        </w:rPr>
        <w:fldChar w:fldCharType="separate"/>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Pr="00906786">
        <w:rPr>
          <w:sz w:val="20"/>
          <w:szCs w:val="20"/>
        </w:rPr>
        <w:fldChar w:fldCharType="end"/>
      </w:r>
      <w:r w:rsidR="00906786" w:rsidRPr="00906786">
        <w:rPr>
          <w:sz w:val="20"/>
          <w:szCs w:val="20"/>
        </w:rPr>
        <w:tab/>
      </w:r>
      <w:r w:rsidRPr="00906786">
        <w:rPr>
          <w:sz w:val="20"/>
          <w:szCs w:val="20"/>
        </w:rPr>
        <w:fldChar w:fldCharType="begin">
          <w:ffData>
            <w:name w:val="Text9"/>
            <w:enabled/>
            <w:calcOnExit w:val="0"/>
            <w:textInput/>
          </w:ffData>
        </w:fldChar>
      </w:r>
      <w:r w:rsidR="00D96266" w:rsidRPr="00906786">
        <w:rPr>
          <w:sz w:val="20"/>
          <w:szCs w:val="20"/>
        </w:rPr>
        <w:instrText xml:space="preserve"> FORMTEXT </w:instrText>
      </w:r>
      <w:r w:rsidRPr="00906786">
        <w:rPr>
          <w:sz w:val="20"/>
          <w:szCs w:val="20"/>
        </w:rPr>
      </w:r>
      <w:r w:rsidRPr="00906786">
        <w:rPr>
          <w:sz w:val="20"/>
          <w:szCs w:val="20"/>
        </w:rPr>
        <w:fldChar w:fldCharType="separate"/>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Pr="00906786">
        <w:rPr>
          <w:sz w:val="20"/>
          <w:szCs w:val="20"/>
        </w:rPr>
        <w:fldChar w:fldCharType="end"/>
      </w:r>
      <w:r w:rsidR="00906786" w:rsidRPr="00906786">
        <w:rPr>
          <w:sz w:val="20"/>
          <w:szCs w:val="20"/>
        </w:rPr>
        <w:tab/>
      </w:r>
      <w:r w:rsidRPr="00906786">
        <w:rPr>
          <w:sz w:val="20"/>
          <w:szCs w:val="20"/>
        </w:rPr>
        <w:fldChar w:fldCharType="begin">
          <w:ffData>
            <w:name w:val="Text10"/>
            <w:enabled/>
            <w:calcOnExit w:val="0"/>
            <w:textInput/>
          </w:ffData>
        </w:fldChar>
      </w:r>
      <w:r w:rsidR="00D96266" w:rsidRPr="00906786">
        <w:rPr>
          <w:sz w:val="20"/>
          <w:szCs w:val="20"/>
        </w:rPr>
        <w:instrText xml:space="preserve"> FORMTEXT </w:instrText>
      </w:r>
      <w:r w:rsidRPr="00906786">
        <w:rPr>
          <w:sz w:val="20"/>
          <w:szCs w:val="20"/>
        </w:rPr>
      </w:r>
      <w:r w:rsidRPr="00906786">
        <w:rPr>
          <w:sz w:val="20"/>
          <w:szCs w:val="20"/>
        </w:rPr>
        <w:fldChar w:fldCharType="separate"/>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00D96266" w:rsidRPr="00906786">
        <w:rPr>
          <w:rFonts w:eastAsia="Arial Unicode MS" w:hAnsi="Arial Unicode MS"/>
          <w:noProof/>
          <w:sz w:val="20"/>
          <w:szCs w:val="20"/>
        </w:rPr>
        <w:t> </w:t>
      </w:r>
      <w:r w:rsidRPr="00906786">
        <w:rPr>
          <w:sz w:val="20"/>
          <w:szCs w:val="20"/>
        </w:rPr>
        <w:fldChar w:fldCharType="end"/>
      </w:r>
      <w:r w:rsidR="00906786" w:rsidRPr="00906786">
        <w:rPr>
          <w:sz w:val="20"/>
          <w:szCs w:val="20"/>
        </w:rPr>
        <w:tab/>
      </w:r>
      <w:ins w:id="1" w:author="Windows User" w:date="2013-02-22T14:16:00Z">
        <w:r>
          <w:rPr>
            <w:sz w:val="20"/>
            <w:szCs w:val="20"/>
          </w:rPr>
          <w:fldChar w:fldCharType="begin">
            <w:ffData>
              <w:name w:val="Text10"/>
              <w:enabled/>
              <w:calcOnExit w:val="0"/>
              <w:textInput/>
            </w:ffData>
          </w:fldChar>
        </w:r>
        <w:bookmarkStart w:id="2" w:name="Text10"/>
        <w:r w:rsidR="00DB15DD">
          <w:rPr>
            <w:sz w:val="20"/>
            <w:szCs w:val="20"/>
          </w:rPr>
          <w:instrText xml:space="preserve"> FORMTEXT </w:instrText>
        </w:r>
      </w:ins>
      <w:r>
        <w:rPr>
          <w:sz w:val="20"/>
          <w:szCs w:val="20"/>
        </w:rPr>
      </w:r>
      <w:r>
        <w:rPr>
          <w:sz w:val="20"/>
          <w:szCs w:val="20"/>
        </w:rPr>
        <w:fldChar w:fldCharType="separate"/>
      </w:r>
      <w:ins w:id="3" w:author="Windows User" w:date="2013-02-22T14:16:00Z">
        <w:r w:rsidR="00DB15DD">
          <w:rPr>
            <w:noProof/>
            <w:sz w:val="20"/>
            <w:szCs w:val="20"/>
          </w:rPr>
          <w:t> </w:t>
        </w:r>
        <w:r w:rsidR="00DB15DD">
          <w:rPr>
            <w:noProof/>
            <w:sz w:val="20"/>
            <w:szCs w:val="20"/>
          </w:rPr>
          <w:t> </w:t>
        </w:r>
        <w:r w:rsidR="00DB15DD">
          <w:rPr>
            <w:noProof/>
            <w:sz w:val="20"/>
            <w:szCs w:val="20"/>
          </w:rPr>
          <w:t> </w:t>
        </w:r>
        <w:r w:rsidR="00DB15DD">
          <w:rPr>
            <w:noProof/>
            <w:sz w:val="20"/>
            <w:szCs w:val="20"/>
          </w:rPr>
          <w:t> </w:t>
        </w:r>
        <w:r w:rsidR="00DB15DD">
          <w:rPr>
            <w:noProof/>
            <w:sz w:val="20"/>
            <w:szCs w:val="20"/>
          </w:rPr>
          <w:t> </w:t>
        </w:r>
        <w:r>
          <w:rPr>
            <w:sz w:val="20"/>
            <w:szCs w:val="20"/>
          </w:rPr>
          <w:fldChar w:fldCharType="end"/>
        </w:r>
      </w:ins>
      <w:bookmarkEnd w:id="2"/>
      <w:del w:id="4" w:author="Windows User" w:date="2013-02-22T14:16:00Z">
        <w:r w:rsidRPr="00906786" w:rsidDel="00DB15DD">
          <w:rPr>
            <w:sz w:val="20"/>
            <w:szCs w:val="20"/>
          </w:rPr>
          <w:fldChar w:fldCharType="begin">
            <w:ffData>
              <w:name w:val="Text10"/>
              <w:enabled/>
              <w:calcOnExit w:val="0"/>
              <w:textInput/>
            </w:ffData>
          </w:fldChar>
        </w:r>
        <w:r w:rsidR="00D2151E" w:rsidRPr="00906786" w:rsidDel="00DB15DD">
          <w:rPr>
            <w:sz w:val="20"/>
            <w:szCs w:val="20"/>
          </w:rPr>
          <w:delInstrText xml:space="preserve"> FORMTEXT </w:delInstrText>
        </w:r>
        <w:r w:rsidRPr="00906786" w:rsidDel="00DB15DD">
          <w:rPr>
            <w:sz w:val="20"/>
            <w:szCs w:val="20"/>
          </w:rPr>
        </w:r>
        <w:r w:rsidRPr="00906786" w:rsidDel="00DB15DD">
          <w:rPr>
            <w:sz w:val="20"/>
            <w:szCs w:val="20"/>
          </w:rPr>
          <w:fldChar w:fldCharType="separate"/>
        </w:r>
        <w:r w:rsidR="00D2151E" w:rsidRPr="00906786" w:rsidDel="00DB15DD">
          <w:rPr>
            <w:rFonts w:eastAsia="Arial Unicode MS" w:hAnsi="Arial Unicode MS"/>
            <w:noProof/>
            <w:sz w:val="20"/>
            <w:szCs w:val="20"/>
          </w:rPr>
          <w:delText> </w:delText>
        </w:r>
        <w:r w:rsidR="00D2151E" w:rsidRPr="00906786" w:rsidDel="00DB15DD">
          <w:rPr>
            <w:rFonts w:eastAsia="Arial Unicode MS" w:hAnsi="Arial Unicode MS"/>
            <w:noProof/>
            <w:sz w:val="20"/>
            <w:szCs w:val="20"/>
          </w:rPr>
          <w:delText> </w:delText>
        </w:r>
        <w:r w:rsidR="00D2151E" w:rsidRPr="00906786" w:rsidDel="00DB15DD">
          <w:rPr>
            <w:rFonts w:eastAsia="Arial Unicode MS" w:hAnsi="Arial Unicode MS"/>
            <w:noProof/>
            <w:sz w:val="20"/>
            <w:szCs w:val="20"/>
          </w:rPr>
          <w:delText> </w:delText>
        </w:r>
        <w:r w:rsidR="00D2151E" w:rsidRPr="00906786" w:rsidDel="00DB15DD">
          <w:rPr>
            <w:rFonts w:eastAsia="Arial Unicode MS" w:hAnsi="Arial Unicode MS"/>
            <w:noProof/>
            <w:sz w:val="20"/>
            <w:szCs w:val="20"/>
          </w:rPr>
          <w:delText> </w:delText>
        </w:r>
        <w:r w:rsidR="00D2151E" w:rsidRPr="00906786" w:rsidDel="00DB15DD">
          <w:rPr>
            <w:rFonts w:eastAsia="Arial Unicode MS" w:hAnsi="Arial Unicode MS"/>
            <w:noProof/>
            <w:sz w:val="20"/>
            <w:szCs w:val="20"/>
          </w:rPr>
          <w:delText> </w:delText>
        </w:r>
        <w:r w:rsidRPr="00906786" w:rsidDel="00DB15DD">
          <w:rPr>
            <w:sz w:val="20"/>
            <w:szCs w:val="20"/>
          </w:rPr>
          <w:fldChar w:fldCharType="end"/>
        </w:r>
      </w:del>
    </w:p>
    <w:p w:rsidR="00D96266" w:rsidRPr="00906786" w:rsidRDefault="001514F4" w:rsidP="00922B27">
      <w:pPr>
        <w:tabs>
          <w:tab w:val="left" w:pos="3600"/>
          <w:tab w:val="left" w:pos="5760"/>
          <w:tab w:val="left" w:pos="7200"/>
          <w:tab w:val="left" w:pos="8640"/>
        </w:tabs>
        <w:rPr>
          <w:rFonts w:ascii="Arial" w:hAnsi="Arial" w:cs="Arial"/>
          <w:b/>
          <w:color w:val="000080"/>
          <w:sz w:val="20"/>
          <w:szCs w:val="20"/>
        </w:rPr>
      </w:pPr>
      <w:r w:rsidRPr="001514F4">
        <w:rPr>
          <w:rFonts w:ascii="Arial" w:hAnsi="Arial" w:cs="Arial"/>
          <w:noProof/>
          <w:color w:val="000080"/>
          <w:sz w:val="20"/>
          <w:szCs w:val="20"/>
        </w:rPr>
        <w:pict>
          <v:line id="_x0000_s1043" style="position:absolute;z-index:-251664896" from="0,0" to="495pt,0"/>
        </w:pict>
      </w:r>
      <w:r w:rsidR="002F005B" w:rsidRPr="00906786">
        <w:rPr>
          <w:rFonts w:ascii="Arial" w:hAnsi="Arial" w:cs="Arial"/>
          <w:b/>
          <w:color w:val="000080"/>
          <w:sz w:val="20"/>
          <w:szCs w:val="20"/>
        </w:rPr>
        <w:t xml:space="preserve">Mailing </w:t>
      </w:r>
      <w:r w:rsidR="00D96266" w:rsidRPr="00906786">
        <w:rPr>
          <w:rFonts w:ascii="Arial" w:hAnsi="Arial" w:cs="Arial"/>
          <w:b/>
          <w:color w:val="000080"/>
          <w:sz w:val="20"/>
          <w:szCs w:val="20"/>
        </w:rPr>
        <w:t>Address:</w:t>
      </w:r>
      <w:r w:rsidR="002F005B" w:rsidRPr="00906786">
        <w:rPr>
          <w:rFonts w:ascii="Arial" w:hAnsi="Arial" w:cs="Arial"/>
          <w:b/>
          <w:color w:val="000080"/>
          <w:sz w:val="20"/>
          <w:szCs w:val="20"/>
        </w:rPr>
        <w:t xml:space="preserve"> </w:t>
      </w:r>
      <w:r w:rsidR="00D96266" w:rsidRPr="00906786">
        <w:rPr>
          <w:rFonts w:ascii="Arial" w:hAnsi="Arial" w:cs="Arial"/>
          <w:b/>
          <w:color w:val="000080"/>
          <w:sz w:val="20"/>
          <w:szCs w:val="20"/>
        </w:rPr>
        <w:t>Number/Street</w:t>
      </w:r>
      <w:r w:rsidR="00906786" w:rsidRPr="00906786">
        <w:rPr>
          <w:rFonts w:ascii="Arial" w:hAnsi="Arial" w:cs="Arial"/>
          <w:b/>
          <w:color w:val="000080"/>
          <w:sz w:val="20"/>
          <w:szCs w:val="20"/>
        </w:rPr>
        <w:tab/>
      </w:r>
      <w:r w:rsidR="00D96266" w:rsidRPr="00906786">
        <w:rPr>
          <w:rFonts w:ascii="Arial" w:hAnsi="Arial" w:cs="Arial"/>
          <w:b/>
          <w:color w:val="000080"/>
          <w:sz w:val="20"/>
          <w:szCs w:val="20"/>
        </w:rPr>
        <w:t>City</w:t>
      </w:r>
      <w:r w:rsidR="00906786" w:rsidRPr="00906786">
        <w:rPr>
          <w:rFonts w:ascii="Arial" w:hAnsi="Arial" w:cs="Arial"/>
          <w:b/>
          <w:color w:val="000080"/>
          <w:sz w:val="20"/>
          <w:szCs w:val="20"/>
        </w:rPr>
        <w:tab/>
      </w:r>
      <w:r w:rsidR="00D96266" w:rsidRPr="00906786">
        <w:rPr>
          <w:rFonts w:ascii="Arial" w:hAnsi="Arial" w:cs="Arial"/>
          <w:b/>
          <w:color w:val="000080"/>
          <w:sz w:val="20"/>
          <w:szCs w:val="20"/>
        </w:rPr>
        <w:t>State</w:t>
      </w:r>
      <w:r w:rsidR="00906786" w:rsidRPr="00906786">
        <w:rPr>
          <w:rFonts w:ascii="Arial" w:hAnsi="Arial" w:cs="Arial"/>
          <w:b/>
          <w:color w:val="000080"/>
          <w:sz w:val="20"/>
          <w:szCs w:val="20"/>
        </w:rPr>
        <w:tab/>
      </w:r>
      <w:r w:rsidR="00D96266" w:rsidRPr="00906786">
        <w:rPr>
          <w:rFonts w:ascii="Arial" w:hAnsi="Arial" w:cs="Arial"/>
          <w:b/>
          <w:color w:val="000080"/>
          <w:sz w:val="20"/>
          <w:szCs w:val="20"/>
        </w:rPr>
        <w:t>Zip Code</w:t>
      </w:r>
      <w:r w:rsidR="00906786" w:rsidRPr="00906786">
        <w:rPr>
          <w:rFonts w:ascii="Arial" w:hAnsi="Arial" w:cs="Arial"/>
          <w:b/>
          <w:color w:val="000080"/>
          <w:sz w:val="20"/>
          <w:szCs w:val="20"/>
        </w:rPr>
        <w:tab/>
      </w:r>
      <w:r w:rsidR="00814F9C" w:rsidRPr="00906786">
        <w:rPr>
          <w:rFonts w:ascii="Arial" w:hAnsi="Arial" w:cs="Arial"/>
          <w:b/>
          <w:color w:val="000080"/>
          <w:sz w:val="20"/>
          <w:szCs w:val="20"/>
        </w:rPr>
        <w:t>Email Address</w:t>
      </w:r>
    </w:p>
    <w:p w:rsidR="00D96266" w:rsidRPr="00906786" w:rsidRDefault="00D96266" w:rsidP="00922B27">
      <w:pPr>
        <w:rPr>
          <w:rFonts w:ascii="Arial" w:hAnsi="Arial" w:cs="Arial"/>
          <w:b/>
          <w:color w:val="0000FF"/>
          <w:sz w:val="20"/>
          <w:szCs w:val="20"/>
        </w:rPr>
      </w:pPr>
    </w:p>
    <w:p w:rsidR="00D96266" w:rsidRPr="00906786" w:rsidRDefault="001514F4" w:rsidP="00922B27">
      <w:pPr>
        <w:tabs>
          <w:tab w:val="left" w:pos="5040"/>
          <w:tab w:val="left" w:pos="7920"/>
        </w:tabs>
        <w:rPr>
          <w:rFonts w:ascii="Arial" w:hAnsi="Arial" w:cs="Arial"/>
          <w:b/>
          <w:sz w:val="20"/>
          <w:szCs w:val="20"/>
        </w:rPr>
      </w:pPr>
      <w:r w:rsidRPr="00906786">
        <w:rPr>
          <w:rFonts w:ascii="Arial" w:hAnsi="Arial" w:cs="Arial"/>
          <w:b/>
          <w:sz w:val="20"/>
          <w:szCs w:val="20"/>
        </w:rPr>
        <w:fldChar w:fldCharType="begin">
          <w:ffData>
            <w:name w:val="Text13"/>
            <w:enabled/>
            <w:calcOnExit w:val="0"/>
            <w:textInput/>
          </w:ffData>
        </w:fldChar>
      </w:r>
      <w:bookmarkStart w:id="5" w:name="Text13"/>
      <w:r w:rsidR="00D96266"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00D96266" w:rsidRPr="00906786">
        <w:rPr>
          <w:rFonts w:ascii="Arial" w:eastAsia="Arial Unicode MS" w:hAnsi="Arial Unicode MS" w:cs="Arial"/>
          <w:b/>
          <w:noProof/>
          <w:sz w:val="20"/>
          <w:szCs w:val="20"/>
        </w:rPr>
        <w:t> </w:t>
      </w:r>
      <w:r w:rsidRPr="00906786">
        <w:rPr>
          <w:rFonts w:ascii="Arial" w:hAnsi="Arial" w:cs="Arial"/>
          <w:b/>
          <w:sz w:val="20"/>
          <w:szCs w:val="20"/>
        </w:rPr>
        <w:fldChar w:fldCharType="end"/>
      </w:r>
      <w:bookmarkEnd w:id="5"/>
      <w:r w:rsidR="00906786" w:rsidRPr="00906786">
        <w:rPr>
          <w:rFonts w:ascii="Arial" w:hAnsi="Arial" w:cs="Arial"/>
          <w:b/>
          <w:sz w:val="20"/>
          <w:szCs w:val="20"/>
        </w:rPr>
        <w:tab/>
      </w:r>
      <w:r w:rsidRPr="00906786">
        <w:rPr>
          <w:rFonts w:ascii="Arial" w:hAnsi="Arial" w:cs="Arial"/>
          <w:b/>
          <w:sz w:val="20"/>
          <w:szCs w:val="20"/>
        </w:rPr>
        <w:fldChar w:fldCharType="begin">
          <w:ffData>
            <w:name w:val="Text14"/>
            <w:enabled/>
            <w:calcOnExit w:val="0"/>
            <w:textInput/>
          </w:ffData>
        </w:fldChar>
      </w:r>
      <w:r w:rsidR="00494F95"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494F95" w:rsidRPr="00906786">
        <w:rPr>
          <w:rFonts w:ascii="Arial" w:eastAsia="Arial Unicode MS" w:hAnsi="Arial Unicode MS" w:cs="Arial"/>
          <w:b/>
          <w:noProof/>
          <w:sz w:val="20"/>
          <w:szCs w:val="20"/>
        </w:rPr>
        <w:t> </w:t>
      </w:r>
      <w:r w:rsidR="00494F95" w:rsidRPr="00906786">
        <w:rPr>
          <w:rFonts w:ascii="Arial" w:eastAsia="Arial Unicode MS" w:hAnsi="Arial Unicode MS" w:cs="Arial"/>
          <w:b/>
          <w:noProof/>
          <w:sz w:val="20"/>
          <w:szCs w:val="20"/>
        </w:rPr>
        <w:t> </w:t>
      </w:r>
      <w:r w:rsidR="00494F95" w:rsidRPr="00906786">
        <w:rPr>
          <w:rFonts w:ascii="Arial" w:eastAsia="Arial Unicode MS" w:hAnsi="Arial Unicode MS" w:cs="Arial"/>
          <w:b/>
          <w:noProof/>
          <w:sz w:val="20"/>
          <w:szCs w:val="20"/>
        </w:rPr>
        <w:t> </w:t>
      </w:r>
      <w:r w:rsidR="00494F95" w:rsidRPr="00906786">
        <w:rPr>
          <w:rFonts w:ascii="Arial" w:eastAsia="Arial Unicode MS" w:hAnsi="Arial Unicode MS" w:cs="Arial"/>
          <w:b/>
          <w:noProof/>
          <w:sz w:val="20"/>
          <w:szCs w:val="20"/>
        </w:rPr>
        <w:t> </w:t>
      </w:r>
      <w:r w:rsidR="00494F95" w:rsidRPr="00906786">
        <w:rPr>
          <w:rFonts w:ascii="Arial" w:eastAsia="Arial Unicode MS" w:hAnsi="Arial Unicode MS" w:cs="Arial"/>
          <w:b/>
          <w:noProof/>
          <w:sz w:val="20"/>
          <w:szCs w:val="20"/>
        </w:rPr>
        <w:t> </w:t>
      </w:r>
      <w:r w:rsidRPr="00906786">
        <w:rPr>
          <w:rFonts w:ascii="Arial" w:hAnsi="Arial" w:cs="Arial"/>
          <w:b/>
          <w:sz w:val="20"/>
          <w:szCs w:val="20"/>
        </w:rPr>
        <w:fldChar w:fldCharType="end"/>
      </w:r>
      <w:bookmarkStart w:id="6" w:name="Dropdown3"/>
      <w:r w:rsidR="00906786" w:rsidRPr="00906786">
        <w:rPr>
          <w:rFonts w:ascii="Arial" w:hAnsi="Arial" w:cs="Arial"/>
          <w:b/>
          <w:sz w:val="20"/>
          <w:szCs w:val="20"/>
        </w:rPr>
        <w:tab/>
      </w:r>
      <w:bookmarkEnd w:id="6"/>
      <w:ins w:id="7" w:author="Windows User" w:date="2013-02-22T14:13:00Z">
        <w:r w:rsidRPr="00906786">
          <w:rPr>
            <w:rFonts w:ascii="Arial" w:hAnsi="Arial" w:cs="Arial"/>
            <w:b/>
            <w:sz w:val="20"/>
            <w:szCs w:val="20"/>
          </w:rPr>
          <w:fldChar w:fldCharType="begin">
            <w:ffData>
              <w:name w:val="Text2"/>
              <w:enabled/>
              <w:calcOnExit w:val="0"/>
              <w:textInput/>
            </w:ffData>
          </w:fldChar>
        </w:r>
        <w:r w:rsidR="00385366"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Pr="00906786">
          <w:rPr>
            <w:rFonts w:ascii="Arial" w:hAnsi="Arial" w:cs="Arial"/>
            <w:b/>
            <w:sz w:val="20"/>
            <w:szCs w:val="20"/>
          </w:rPr>
          <w:fldChar w:fldCharType="end"/>
        </w:r>
      </w:ins>
    </w:p>
    <w:p w:rsidR="00D96266" w:rsidRPr="00906786" w:rsidRDefault="001514F4" w:rsidP="00922B27">
      <w:pPr>
        <w:tabs>
          <w:tab w:val="left" w:pos="5040"/>
          <w:tab w:val="left" w:pos="7920"/>
        </w:tabs>
        <w:rPr>
          <w:rFonts w:ascii="Arial" w:hAnsi="Arial" w:cs="Arial"/>
          <w:b/>
          <w:color w:val="000080"/>
          <w:sz w:val="20"/>
          <w:szCs w:val="20"/>
        </w:rPr>
      </w:pPr>
      <w:r w:rsidRPr="001514F4">
        <w:rPr>
          <w:rFonts w:ascii="Arial" w:hAnsi="Arial" w:cs="Arial"/>
          <w:b/>
          <w:noProof/>
          <w:sz w:val="20"/>
          <w:szCs w:val="20"/>
        </w:rPr>
        <w:pict>
          <v:line id="_x0000_s1045" style="position:absolute;z-index:-251663872" from="0,1.1pt" to="495pt,1.1pt"/>
        </w:pict>
      </w:r>
      <w:r w:rsidR="00D96266" w:rsidRPr="00906786">
        <w:rPr>
          <w:rFonts w:ascii="Arial" w:hAnsi="Arial" w:cs="Arial"/>
          <w:b/>
          <w:color w:val="000080"/>
          <w:sz w:val="20"/>
          <w:szCs w:val="20"/>
        </w:rPr>
        <w:t>Name of Colle</w:t>
      </w:r>
      <w:r w:rsidR="00906786" w:rsidRPr="00906786">
        <w:rPr>
          <w:rFonts w:ascii="Arial" w:hAnsi="Arial" w:cs="Arial"/>
          <w:b/>
          <w:color w:val="000080"/>
          <w:sz w:val="20"/>
          <w:szCs w:val="20"/>
        </w:rPr>
        <w:t>ge / University</w:t>
      </w:r>
      <w:r w:rsidR="00906786" w:rsidRPr="00906786">
        <w:rPr>
          <w:rFonts w:ascii="Arial" w:hAnsi="Arial" w:cs="Arial"/>
          <w:b/>
          <w:color w:val="000080"/>
          <w:sz w:val="20"/>
          <w:szCs w:val="20"/>
        </w:rPr>
        <w:tab/>
      </w:r>
      <w:r w:rsidR="00494F95" w:rsidRPr="00906786">
        <w:rPr>
          <w:rFonts w:ascii="Arial" w:hAnsi="Arial" w:cs="Arial"/>
          <w:b/>
          <w:color w:val="000080"/>
          <w:sz w:val="20"/>
          <w:szCs w:val="20"/>
        </w:rPr>
        <w:t>Campus City/State</w:t>
      </w:r>
      <w:r w:rsidR="00906786" w:rsidRPr="00906786">
        <w:rPr>
          <w:rFonts w:ascii="Arial" w:hAnsi="Arial" w:cs="Arial"/>
          <w:b/>
          <w:color w:val="000080"/>
          <w:sz w:val="20"/>
          <w:szCs w:val="20"/>
        </w:rPr>
        <w:tab/>
      </w:r>
      <w:r w:rsidR="00AB7F52" w:rsidRPr="00906786">
        <w:rPr>
          <w:rFonts w:ascii="Arial" w:hAnsi="Arial" w:cs="Arial"/>
          <w:b/>
          <w:color w:val="000080"/>
          <w:sz w:val="20"/>
          <w:szCs w:val="20"/>
        </w:rPr>
        <w:t>Grade Level</w:t>
      </w:r>
    </w:p>
    <w:p w:rsidR="00D96266" w:rsidRPr="00906786" w:rsidRDefault="00D96266" w:rsidP="00922B27">
      <w:pPr>
        <w:rPr>
          <w:rFonts w:ascii="Arial" w:hAnsi="Arial" w:cs="Arial"/>
          <w:b/>
          <w:sz w:val="20"/>
          <w:szCs w:val="20"/>
        </w:rPr>
      </w:pPr>
    </w:p>
    <w:p w:rsidR="00D96266" w:rsidRPr="00906786" w:rsidRDefault="001514F4" w:rsidP="00922B27">
      <w:pPr>
        <w:tabs>
          <w:tab w:val="left" w:pos="2160"/>
          <w:tab w:val="left" w:pos="6480"/>
          <w:tab w:val="left" w:pos="8640"/>
        </w:tabs>
        <w:rPr>
          <w:rFonts w:ascii="Arial" w:hAnsi="Arial" w:cs="Arial"/>
          <w:b/>
          <w:sz w:val="20"/>
          <w:szCs w:val="20"/>
        </w:rPr>
      </w:pPr>
      <w:ins w:id="8" w:author="Windows User" w:date="2013-02-22T14:13:00Z">
        <w:r w:rsidRPr="00906786">
          <w:rPr>
            <w:rFonts w:ascii="Arial" w:hAnsi="Arial" w:cs="Arial"/>
            <w:b/>
            <w:sz w:val="20"/>
            <w:szCs w:val="20"/>
          </w:rPr>
          <w:fldChar w:fldCharType="begin">
            <w:ffData>
              <w:name w:val="Text2"/>
              <w:enabled/>
              <w:calcOnExit w:val="0"/>
              <w:textInput/>
            </w:ffData>
          </w:fldChar>
        </w:r>
        <w:r w:rsidR="00385366"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Pr="00906786">
          <w:rPr>
            <w:rFonts w:ascii="Arial" w:hAnsi="Arial" w:cs="Arial"/>
            <w:b/>
            <w:sz w:val="20"/>
            <w:szCs w:val="20"/>
          </w:rPr>
          <w:fldChar w:fldCharType="end"/>
        </w:r>
      </w:ins>
      <w:r w:rsidR="00906786" w:rsidRPr="00906786">
        <w:rPr>
          <w:rFonts w:ascii="Arial" w:hAnsi="Arial" w:cs="Arial"/>
          <w:b/>
          <w:sz w:val="20"/>
          <w:szCs w:val="20"/>
        </w:rPr>
        <w:tab/>
      </w:r>
      <w:r w:rsidRPr="00906786">
        <w:rPr>
          <w:rFonts w:ascii="Arial" w:hAnsi="Arial" w:cs="Arial"/>
          <w:b/>
          <w:sz w:val="20"/>
          <w:szCs w:val="20"/>
        </w:rPr>
        <w:fldChar w:fldCharType="begin">
          <w:ffData>
            <w:name w:val=""/>
            <w:enabled/>
            <w:calcOnExit w:val="0"/>
            <w:textInput/>
          </w:ffData>
        </w:fldChar>
      </w:r>
      <w:r w:rsidR="009933D8"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Pr="00906786">
        <w:rPr>
          <w:rFonts w:ascii="Arial" w:hAnsi="Arial" w:cs="Arial"/>
          <w:b/>
          <w:sz w:val="20"/>
          <w:szCs w:val="20"/>
        </w:rPr>
        <w:fldChar w:fldCharType="end"/>
      </w:r>
      <w:bookmarkStart w:id="9" w:name="Dropdown2"/>
      <w:r w:rsidR="00906786" w:rsidRPr="00906786">
        <w:rPr>
          <w:rFonts w:ascii="Arial" w:hAnsi="Arial" w:cs="Arial"/>
          <w:b/>
          <w:sz w:val="20"/>
          <w:szCs w:val="20"/>
        </w:rPr>
        <w:tab/>
      </w:r>
      <w:bookmarkEnd w:id="9"/>
      <w:ins w:id="10" w:author="Windows User" w:date="2013-02-22T14:13:00Z">
        <w:r w:rsidRPr="00906786">
          <w:rPr>
            <w:rFonts w:ascii="Arial" w:hAnsi="Arial" w:cs="Arial"/>
            <w:b/>
            <w:sz w:val="20"/>
            <w:szCs w:val="20"/>
          </w:rPr>
          <w:fldChar w:fldCharType="begin">
            <w:ffData>
              <w:name w:val="Text2"/>
              <w:enabled/>
              <w:calcOnExit w:val="0"/>
              <w:textInput/>
            </w:ffData>
          </w:fldChar>
        </w:r>
        <w:r w:rsidR="00385366"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00385366">
          <w:rPr>
            <w:rFonts w:ascii="Arial" w:hAnsi="Arial" w:cs="Arial"/>
            <w:b/>
            <w:sz w:val="20"/>
            <w:szCs w:val="20"/>
          </w:rPr>
          <w:t> </w:t>
        </w:r>
        <w:r w:rsidRPr="00906786">
          <w:rPr>
            <w:rFonts w:ascii="Arial" w:hAnsi="Arial" w:cs="Arial"/>
            <w:b/>
            <w:sz w:val="20"/>
            <w:szCs w:val="20"/>
          </w:rPr>
          <w:fldChar w:fldCharType="end"/>
        </w:r>
      </w:ins>
      <w:r w:rsidR="00906786" w:rsidRPr="00906786">
        <w:rPr>
          <w:rFonts w:ascii="Arial" w:hAnsi="Arial" w:cs="Arial"/>
          <w:b/>
          <w:sz w:val="20"/>
          <w:szCs w:val="20"/>
        </w:rPr>
        <w:tab/>
      </w:r>
      <w:r w:rsidRPr="00906786">
        <w:rPr>
          <w:rFonts w:ascii="Arial" w:hAnsi="Arial" w:cs="Arial"/>
          <w:b/>
          <w:sz w:val="20"/>
          <w:szCs w:val="20"/>
        </w:rPr>
        <w:fldChar w:fldCharType="begin">
          <w:ffData>
            <w:name w:val="Text14"/>
            <w:enabled/>
            <w:calcOnExit w:val="0"/>
            <w:textInput/>
          </w:ffData>
        </w:fldChar>
      </w:r>
      <w:r w:rsidR="009933D8" w:rsidRPr="00906786">
        <w:rPr>
          <w:rFonts w:ascii="Arial" w:hAnsi="Arial" w:cs="Arial"/>
          <w:b/>
          <w:sz w:val="20"/>
          <w:szCs w:val="20"/>
        </w:rPr>
        <w:instrText xml:space="preserve"> FORMTEXT </w:instrText>
      </w:r>
      <w:r w:rsidRPr="00906786">
        <w:rPr>
          <w:rFonts w:ascii="Arial" w:hAnsi="Arial" w:cs="Arial"/>
          <w:b/>
          <w:sz w:val="20"/>
          <w:szCs w:val="20"/>
        </w:rPr>
      </w:r>
      <w:r w:rsidRPr="00906786">
        <w:rPr>
          <w:rFonts w:ascii="Arial" w:hAnsi="Arial" w:cs="Arial"/>
          <w:b/>
          <w:sz w:val="20"/>
          <w:szCs w:val="20"/>
        </w:rPr>
        <w:fldChar w:fldCharType="separate"/>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009933D8" w:rsidRPr="00906786">
        <w:rPr>
          <w:rFonts w:ascii="Arial" w:eastAsia="Arial Unicode MS" w:hAnsi="Arial Unicode MS" w:cs="Arial"/>
          <w:b/>
          <w:noProof/>
          <w:sz w:val="20"/>
          <w:szCs w:val="20"/>
        </w:rPr>
        <w:t> </w:t>
      </w:r>
      <w:r w:rsidRPr="00906786">
        <w:rPr>
          <w:rFonts w:ascii="Arial" w:hAnsi="Arial" w:cs="Arial"/>
          <w:b/>
          <w:sz w:val="20"/>
          <w:szCs w:val="20"/>
        </w:rPr>
        <w:fldChar w:fldCharType="end"/>
      </w:r>
    </w:p>
    <w:p w:rsidR="00C30E70" w:rsidRPr="00906786" w:rsidRDefault="001514F4" w:rsidP="00922B27">
      <w:pPr>
        <w:tabs>
          <w:tab w:val="left" w:pos="2160"/>
          <w:tab w:val="left" w:pos="6480"/>
          <w:tab w:val="left" w:pos="8640"/>
        </w:tabs>
        <w:rPr>
          <w:rFonts w:ascii="Arial" w:hAnsi="Arial" w:cs="Arial"/>
          <w:b/>
          <w:color w:val="000080"/>
          <w:sz w:val="20"/>
          <w:szCs w:val="20"/>
        </w:rPr>
      </w:pPr>
      <w:r w:rsidRPr="001514F4">
        <w:rPr>
          <w:rFonts w:ascii="Arial" w:hAnsi="Arial" w:cs="Arial"/>
          <w:b/>
          <w:noProof/>
          <w:sz w:val="20"/>
          <w:szCs w:val="20"/>
        </w:rPr>
        <w:pict>
          <v:line id="_x0000_s1054" style="position:absolute;z-index:-251661824" from="0,1.1pt" to="495pt,1.1pt"/>
        </w:pict>
      </w:r>
      <w:r w:rsidR="002F005B" w:rsidRPr="00906786">
        <w:rPr>
          <w:rFonts w:ascii="Arial" w:hAnsi="Arial" w:cs="Arial"/>
          <w:b/>
          <w:color w:val="000080"/>
          <w:sz w:val="20"/>
          <w:szCs w:val="20"/>
        </w:rPr>
        <w:t>Major</w:t>
      </w:r>
      <w:r w:rsidR="00906786" w:rsidRPr="00906786">
        <w:rPr>
          <w:rFonts w:ascii="Arial" w:hAnsi="Arial" w:cs="Arial"/>
          <w:b/>
          <w:color w:val="000080"/>
          <w:sz w:val="20"/>
          <w:szCs w:val="20"/>
        </w:rPr>
        <w:t xml:space="preserve"> </w:t>
      </w:r>
      <w:r w:rsidR="00906786" w:rsidRPr="00906786">
        <w:rPr>
          <w:rFonts w:ascii="Arial" w:hAnsi="Arial" w:cs="Arial"/>
          <w:b/>
          <w:color w:val="000080"/>
          <w:sz w:val="20"/>
          <w:szCs w:val="20"/>
        </w:rPr>
        <w:tab/>
      </w:r>
      <w:r w:rsidR="008B056A" w:rsidRPr="00906786">
        <w:rPr>
          <w:rFonts w:ascii="Arial" w:hAnsi="Arial" w:cs="Arial"/>
          <w:b/>
          <w:color w:val="000080"/>
          <w:sz w:val="20"/>
          <w:szCs w:val="20"/>
        </w:rPr>
        <w:t xml:space="preserve">(if “Other” Major, </w:t>
      </w:r>
      <w:r w:rsidR="00D9603A" w:rsidRPr="00906786">
        <w:rPr>
          <w:rFonts w:ascii="Arial" w:hAnsi="Arial" w:cs="Arial"/>
          <w:b/>
          <w:color w:val="000080"/>
          <w:sz w:val="20"/>
          <w:szCs w:val="20"/>
        </w:rPr>
        <w:t>identify Major</w:t>
      </w:r>
      <w:r w:rsidR="008B056A" w:rsidRPr="00906786">
        <w:rPr>
          <w:rFonts w:ascii="Arial" w:hAnsi="Arial" w:cs="Arial"/>
          <w:b/>
          <w:color w:val="000080"/>
          <w:sz w:val="20"/>
          <w:szCs w:val="20"/>
        </w:rPr>
        <w:t xml:space="preserve"> here)</w:t>
      </w:r>
      <w:r w:rsidR="00906786" w:rsidRPr="00906786">
        <w:rPr>
          <w:rFonts w:ascii="Arial" w:hAnsi="Arial" w:cs="Arial"/>
          <w:b/>
          <w:color w:val="000080"/>
          <w:sz w:val="20"/>
          <w:szCs w:val="20"/>
        </w:rPr>
        <w:tab/>
      </w:r>
      <w:r w:rsidR="002F005B" w:rsidRPr="00906786">
        <w:rPr>
          <w:rFonts w:ascii="Arial" w:hAnsi="Arial" w:cs="Arial"/>
          <w:b/>
          <w:color w:val="000080"/>
          <w:sz w:val="20"/>
          <w:szCs w:val="20"/>
        </w:rPr>
        <w:t>Status</w:t>
      </w:r>
      <w:r w:rsidR="00906786" w:rsidRPr="00906786">
        <w:rPr>
          <w:rFonts w:ascii="Arial" w:hAnsi="Arial" w:cs="Arial"/>
          <w:b/>
          <w:color w:val="000080"/>
          <w:sz w:val="20"/>
          <w:szCs w:val="20"/>
        </w:rPr>
        <w:t xml:space="preserve"> </w:t>
      </w:r>
      <w:r w:rsidR="00906786" w:rsidRPr="00906786">
        <w:rPr>
          <w:rFonts w:ascii="Arial" w:hAnsi="Arial" w:cs="Arial"/>
          <w:b/>
          <w:color w:val="000080"/>
          <w:sz w:val="20"/>
          <w:szCs w:val="20"/>
        </w:rPr>
        <w:tab/>
      </w:r>
      <w:r w:rsidR="00C30E70" w:rsidRPr="00906786">
        <w:rPr>
          <w:rFonts w:ascii="Arial" w:hAnsi="Arial" w:cs="Arial"/>
          <w:b/>
          <w:color w:val="000080"/>
          <w:sz w:val="20"/>
          <w:szCs w:val="20"/>
        </w:rPr>
        <w:t>GPA</w:t>
      </w:r>
    </w:p>
    <w:p w:rsidR="00C30E70" w:rsidRPr="00906786" w:rsidRDefault="00C30E70" w:rsidP="00922B27">
      <w:pPr>
        <w:rPr>
          <w:rFonts w:ascii="Arial" w:hAnsi="Arial" w:cs="Arial"/>
          <w:b/>
          <w:color w:val="000080"/>
          <w:sz w:val="20"/>
          <w:szCs w:val="20"/>
        </w:rPr>
      </w:pPr>
    </w:p>
    <w:p w:rsidR="00E84978" w:rsidRPr="00906786" w:rsidRDefault="00C30E70" w:rsidP="00922B27">
      <w:pPr>
        <w:rPr>
          <w:rFonts w:ascii="Arial" w:hAnsi="Arial" w:cs="Arial"/>
          <w:b/>
          <w:color w:val="000080"/>
          <w:sz w:val="20"/>
          <w:szCs w:val="20"/>
        </w:rPr>
      </w:pPr>
      <w:r w:rsidRPr="00906786">
        <w:rPr>
          <w:rFonts w:ascii="Arial" w:hAnsi="Arial" w:cs="Arial"/>
          <w:b/>
          <w:color w:val="000080"/>
          <w:sz w:val="20"/>
          <w:szCs w:val="20"/>
        </w:rPr>
        <w:t xml:space="preserve">List </w:t>
      </w:r>
      <w:r w:rsidR="00494F95" w:rsidRPr="00906786">
        <w:rPr>
          <w:rFonts w:ascii="Arial" w:hAnsi="Arial" w:cs="Arial"/>
          <w:b/>
          <w:color w:val="000080"/>
          <w:sz w:val="20"/>
          <w:szCs w:val="20"/>
        </w:rPr>
        <w:t xml:space="preserve">below </w:t>
      </w:r>
      <w:r w:rsidRPr="00906786">
        <w:rPr>
          <w:rFonts w:ascii="Arial" w:hAnsi="Arial" w:cs="Arial"/>
          <w:b/>
          <w:color w:val="000080"/>
          <w:sz w:val="20"/>
          <w:szCs w:val="20"/>
        </w:rPr>
        <w:t xml:space="preserve">all </w:t>
      </w:r>
      <w:r w:rsidR="00494F95" w:rsidRPr="00906786">
        <w:rPr>
          <w:rFonts w:ascii="Arial" w:hAnsi="Arial" w:cs="Arial"/>
          <w:b/>
          <w:color w:val="000080"/>
          <w:sz w:val="20"/>
          <w:szCs w:val="20"/>
        </w:rPr>
        <w:t>s</w:t>
      </w:r>
      <w:r w:rsidRPr="00906786">
        <w:rPr>
          <w:rFonts w:ascii="Arial" w:hAnsi="Arial" w:cs="Arial"/>
          <w:b/>
          <w:color w:val="000080"/>
          <w:sz w:val="20"/>
          <w:szCs w:val="20"/>
        </w:rPr>
        <w:t xml:space="preserve">cholarships, </w:t>
      </w:r>
      <w:r w:rsidR="00494F95" w:rsidRPr="00906786">
        <w:rPr>
          <w:rFonts w:ascii="Arial" w:hAnsi="Arial" w:cs="Arial"/>
          <w:b/>
          <w:color w:val="000080"/>
          <w:sz w:val="20"/>
          <w:szCs w:val="20"/>
        </w:rPr>
        <w:t>g</w:t>
      </w:r>
      <w:r w:rsidRPr="00906786">
        <w:rPr>
          <w:rFonts w:ascii="Arial" w:hAnsi="Arial" w:cs="Arial"/>
          <w:b/>
          <w:color w:val="000080"/>
          <w:sz w:val="20"/>
          <w:szCs w:val="20"/>
        </w:rPr>
        <w:t xml:space="preserve">rants or </w:t>
      </w:r>
      <w:r w:rsidR="00D9603A" w:rsidRPr="00906786">
        <w:rPr>
          <w:rFonts w:ascii="Arial" w:hAnsi="Arial" w:cs="Arial"/>
          <w:b/>
          <w:color w:val="000080"/>
          <w:sz w:val="20"/>
          <w:szCs w:val="20"/>
        </w:rPr>
        <w:t>other</w:t>
      </w:r>
      <w:r w:rsidRPr="00906786">
        <w:rPr>
          <w:rFonts w:ascii="Arial" w:hAnsi="Arial" w:cs="Arial"/>
          <w:b/>
          <w:color w:val="000080"/>
          <w:sz w:val="20"/>
          <w:szCs w:val="20"/>
        </w:rPr>
        <w:t xml:space="preserve"> form of tuition aid or assistance that you currently receive</w:t>
      </w:r>
      <w:r w:rsidR="00D9603A" w:rsidRPr="00906786">
        <w:rPr>
          <w:rFonts w:ascii="Arial" w:hAnsi="Arial" w:cs="Arial"/>
          <w:b/>
          <w:color w:val="000080"/>
          <w:sz w:val="20"/>
          <w:szCs w:val="20"/>
        </w:rPr>
        <w:t xml:space="preserve"> and include dollar amounts</w:t>
      </w:r>
    </w:p>
    <w:p w:rsidR="00C30E70" w:rsidRPr="00906786" w:rsidRDefault="001514F4" w:rsidP="00922B27">
      <w:pPr>
        <w:rPr>
          <w:rFonts w:ascii="Arial" w:hAnsi="Arial" w:cs="Arial"/>
          <w:b/>
          <w:sz w:val="16"/>
          <w:szCs w:val="16"/>
        </w:rPr>
      </w:pPr>
      <w:r w:rsidRPr="00906786">
        <w:rPr>
          <w:rFonts w:ascii="Arial" w:hAnsi="Arial" w:cs="Arial"/>
          <w:b/>
          <w:sz w:val="16"/>
          <w:szCs w:val="16"/>
        </w:rPr>
        <w:fldChar w:fldCharType="begin">
          <w:ffData>
            <w:name w:val="Text1"/>
            <w:enabled/>
            <w:calcOnExit w:val="0"/>
            <w:textInput/>
          </w:ffData>
        </w:fldChar>
      </w:r>
      <w:r w:rsidR="00C30E70" w:rsidRPr="00906786">
        <w:rPr>
          <w:rFonts w:ascii="Arial" w:hAnsi="Arial" w:cs="Arial"/>
          <w:b/>
          <w:sz w:val="16"/>
          <w:szCs w:val="16"/>
        </w:rPr>
        <w:instrText xml:space="preserve"> FORMTEXT </w:instrText>
      </w:r>
      <w:r w:rsidRPr="00906786">
        <w:rPr>
          <w:rFonts w:ascii="Arial" w:hAnsi="Arial" w:cs="Arial"/>
          <w:b/>
          <w:sz w:val="16"/>
          <w:szCs w:val="16"/>
        </w:rPr>
      </w:r>
      <w:r w:rsidRPr="00906786">
        <w:rPr>
          <w:rFonts w:ascii="Arial" w:hAnsi="Arial" w:cs="Arial"/>
          <w:b/>
          <w:sz w:val="16"/>
          <w:szCs w:val="16"/>
        </w:rPr>
        <w:fldChar w:fldCharType="separate"/>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Pr="00906786">
        <w:rPr>
          <w:rFonts w:ascii="Arial" w:hAnsi="Arial" w:cs="Arial"/>
          <w:b/>
          <w:sz w:val="16"/>
          <w:szCs w:val="16"/>
        </w:rPr>
        <w:fldChar w:fldCharType="end"/>
      </w:r>
    </w:p>
    <w:p w:rsidR="00C30E70" w:rsidRPr="00906786" w:rsidRDefault="001514F4" w:rsidP="00922B27">
      <w:pPr>
        <w:rPr>
          <w:rFonts w:ascii="Arial" w:hAnsi="Arial" w:cs="Arial"/>
          <w:b/>
          <w:sz w:val="16"/>
          <w:szCs w:val="16"/>
        </w:rPr>
      </w:pPr>
      <w:r>
        <w:rPr>
          <w:rFonts w:ascii="Arial" w:hAnsi="Arial" w:cs="Arial"/>
          <w:b/>
          <w:noProof/>
          <w:sz w:val="16"/>
          <w:szCs w:val="16"/>
        </w:rPr>
        <w:pict>
          <v:line id="_x0000_s1063" style="position:absolute;z-index:-251656704" from="1.8pt,1.9pt" to="496.8pt,1.9pt"/>
        </w:pict>
      </w:r>
    </w:p>
    <w:p w:rsidR="00C30E70" w:rsidRPr="00906786" w:rsidRDefault="001514F4" w:rsidP="00922B27">
      <w:pPr>
        <w:rPr>
          <w:rFonts w:ascii="Arial" w:hAnsi="Arial" w:cs="Arial"/>
          <w:b/>
          <w:sz w:val="16"/>
          <w:szCs w:val="16"/>
        </w:rPr>
      </w:pPr>
      <w:r w:rsidRPr="00906786">
        <w:rPr>
          <w:rFonts w:ascii="Arial" w:hAnsi="Arial" w:cs="Arial"/>
          <w:b/>
          <w:sz w:val="16"/>
          <w:szCs w:val="16"/>
        </w:rPr>
        <w:fldChar w:fldCharType="begin">
          <w:ffData>
            <w:name w:val="Text1"/>
            <w:enabled/>
            <w:calcOnExit w:val="0"/>
            <w:textInput/>
          </w:ffData>
        </w:fldChar>
      </w:r>
      <w:r w:rsidR="00C30E70" w:rsidRPr="00906786">
        <w:rPr>
          <w:rFonts w:ascii="Arial" w:hAnsi="Arial" w:cs="Arial"/>
          <w:b/>
          <w:sz w:val="16"/>
          <w:szCs w:val="16"/>
        </w:rPr>
        <w:instrText xml:space="preserve"> FORMTEXT </w:instrText>
      </w:r>
      <w:r w:rsidRPr="00906786">
        <w:rPr>
          <w:rFonts w:ascii="Arial" w:hAnsi="Arial" w:cs="Arial"/>
          <w:b/>
          <w:sz w:val="16"/>
          <w:szCs w:val="16"/>
        </w:rPr>
      </w:r>
      <w:r w:rsidRPr="00906786">
        <w:rPr>
          <w:rFonts w:ascii="Arial" w:hAnsi="Arial" w:cs="Arial"/>
          <w:b/>
          <w:sz w:val="16"/>
          <w:szCs w:val="16"/>
        </w:rPr>
        <w:fldChar w:fldCharType="separate"/>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00C30E70" w:rsidRPr="00906786">
        <w:rPr>
          <w:rFonts w:ascii="Arial" w:eastAsia="Arial Unicode MS" w:hAnsi="Arial Unicode MS" w:cs="Arial"/>
          <w:b/>
          <w:noProof/>
          <w:sz w:val="16"/>
          <w:szCs w:val="16"/>
        </w:rPr>
        <w:t> </w:t>
      </w:r>
      <w:r w:rsidRPr="00906786">
        <w:rPr>
          <w:rFonts w:ascii="Arial" w:hAnsi="Arial" w:cs="Arial"/>
          <w:b/>
          <w:sz w:val="16"/>
          <w:szCs w:val="16"/>
        </w:rPr>
        <w:fldChar w:fldCharType="end"/>
      </w:r>
    </w:p>
    <w:p w:rsidR="00C30E70" w:rsidRPr="00906786" w:rsidRDefault="001514F4" w:rsidP="00922B27">
      <w:pPr>
        <w:rPr>
          <w:rFonts w:ascii="Arial" w:hAnsi="Arial" w:cs="Arial"/>
          <w:b/>
          <w:color w:val="000080"/>
          <w:sz w:val="16"/>
          <w:szCs w:val="16"/>
        </w:rPr>
      </w:pPr>
      <w:r w:rsidRPr="001514F4">
        <w:rPr>
          <w:rFonts w:ascii="Arial" w:hAnsi="Arial" w:cs="Arial"/>
          <w:b/>
          <w:noProof/>
          <w:sz w:val="16"/>
          <w:szCs w:val="16"/>
        </w:rPr>
        <w:pict>
          <v:line id="_x0000_s1064" style="position:absolute;z-index:-251655680" from="1.8pt,1.7pt" to="496.8pt,1.7pt"/>
        </w:pict>
      </w:r>
    </w:p>
    <w:p w:rsidR="00A8170A" w:rsidRPr="00906786" w:rsidRDefault="001514F4" w:rsidP="00922B27">
      <w:pPr>
        <w:tabs>
          <w:tab w:val="left" w:pos="8520"/>
        </w:tabs>
        <w:rPr>
          <w:rFonts w:ascii="Arial" w:hAnsi="Arial" w:cs="Arial"/>
          <w:b/>
          <w:sz w:val="16"/>
          <w:szCs w:val="16"/>
        </w:rPr>
      </w:pPr>
      <w:r w:rsidRPr="00906786">
        <w:rPr>
          <w:rFonts w:ascii="Arial" w:hAnsi="Arial" w:cs="Arial"/>
          <w:b/>
          <w:sz w:val="16"/>
          <w:szCs w:val="16"/>
        </w:rPr>
        <w:fldChar w:fldCharType="begin">
          <w:ffData>
            <w:name w:val="Text1"/>
            <w:enabled/>
            <w:calcOnExit w:val="0"/>
            <w:textInput/>
          </w:ffData>
        </w:fldChar>
      </w:r>
      <w:r w:rsidR="00AD63DF" w:rsidRPr="00906786">
        <w:rPr>
          <w:rFonts w:ascii="Arial" w:hAnsi="Arial" w:cs="Arial"/>
          <w:b/>
          <w:sz w:val="16"/>
          <w:szCs w:val="16"/>
        </w:rPr>
        <w:instrText xml:space="preserve"> FORMTEXT </w:instrText>
      </w:r>
      <w:r w:rsidRPr="00906786">
        <w:rPr>
          <w:rFonts w:ascii="Arial" w:hAnsi="Arial" w:cs="Arial"/>
          <w:b/>
          <w:sz w:val="16"/>
          <w:szCs w:val="16"/>
        </w:rPr>
      </w:r>
      <w:r w:rsidRPr="00906786">
        <w:rPr>
          <w:rFonts w:ascii="Arial" w:hAnsi="Arial" w:cs="Arial"/>
          <w:b/>
          <w:sz w:val="16"/>
          <w:szCs w:val="16"/>
        </w:rPr>
        <w:fldChar w:fldCharType="separate"/>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Pr="00906786">
        <w:rPr>
          <w:rFonts w:ascii="Arial" w:hAnsi="Arial" w:cs="Arial"/>
          <w:b/>
          <w:sz w:val="16"/>
          <w:szCs w:val="16"/>
        </w:rPr>
        <w:fldChar w:fldCharType="end"/>
      </w:r>
    </w:p>
    <w:p w:rsidR="00494F95" w:rsidRPr="00906786" w:rsidRDefault="001514F4" w:rsidP="00922B27">
      <w:pPr>
        <w:tabs>
          <w:tab w:val="left" w:pos="2772"/>
          <w:tab w:val="left" w:pos="8520"/>
        </w:tabs>
        <w:rPr>
          <w:rFonts w:ascii="Arial" w:hAnsi="Arial" w:cs="Arial"/>
          <w:b/>
          <w:sz w:val="20"/>
          <w:szCs w:val="20"/>
        </w:rPr>
      </w:pPr>
      <w:r>
        <w:rPr>
          <w:rFonts w:ascii="Arial" w:hAnsi="Arial" w:cs="Arial"/>
          <w:b/>
          <w:noProof/>
          <w:sz w:val="20"/>
          <w:szCs w:val="20"/>
        </w:rPr>
        <w:pict>
          <v:line id="_x0000_s1065" style="position:absolute;z-index:-251654656" from="1.8pt,.6pt" to="496.8pt,.6pt"/>
        </w:pict>
      </w:r>
      <w:r w:rsidR="00494F95" w:rsidRPr="00906786">
        <w:rPr>
          <w:rFonts w:ascii="Arial" w:hAnsi="Arial" w:cs="Arial"/>
          <w:b/>
          <w:sz w:val="20"/>
          <w:szCs w:val="20"/>
        </w:rPr>
        <w:tab/>
      </w:r>
      <w:r w:rsidR="00922B27">
        <w:rPr>
          <w:rFonts w:ascii="Arial" w:hAnsi="Arial" w:cs="Arial"/>
          <w:b/>
          <w:sz w:val="20"/>
          <w:szCs w:val="20"/>
        </w:rPr>
        <w:tab/>
      </w:r>
    </w:p>
    <w:p w:rsidR="0058625A" w:rsidRPr="00906786" w:rsidRDefault="0058625A" w:rsidP="00922B27">
      <w:pPr>
        <w:rPr>
          <w:rFonts w:ascii="Arial" w:hAnsi="Arial" w:cs="Arial"/>
          <w:b/>
          <w:color w:val="000080"/>
          <w:sz w:val="20"/>
          <w:szCs w:val="20"/>
        </w:rPr>
      </w:pPr>
      <w:r w:rsidRPr="00906786">
        <w:rPr>
          <w:rFonts w:ascii="Arial" w:hAnsi="Arial" w:cs="Arial"/>
          <w:b/>
          <w:color w:val="000080"/>
          <w:sz w:val="20"/>
          <w:szCs w:val="20"/>
        </w:rPr>
        <w:t>List below all construction industry related organizations</w:t>
      </w:r>
      <w:r w:rsidR="004E6B1D" w:rsidRPr="00906786">
        <w:rPr>
          <w:rFonts w:ascii="Arial" w:hAnsi="Arial" w:cs="Arial"/>
          <w:b/>
          <w:color w:val="000080"/>
          <w:sz w:val="20"/>
          <w:szCs w:val="20"/>
        </w:rPr>
        <w:t>, highlight DBIA related Organizations</w:t>
      </w:r>
      <w:r w:rsidRPr="00906786">
        <w:rPr>
          <w:rFonts w:ascii="Arial" w:hAnsi="Arial" w:cs="Arial"/>
          <w:b/>
          <w:color w:val="000080"/>
          <w:sz w:val="20"/>
          <w:szCs w:val="20"/>
        </w:rPr>
        <w:t xml:space="preserve">, student chapters, community service or groups </w:t>
      </w:r>
      <w:r w:rsidR="00AB7F52" w:rsidRPr="00906786">
        <w:rPr>
          <w:rFonts w:ascii="Arial" w:hAnsi="Arial" w:cs="Arial"/>
          <w:b/>
          <w:color w:val="000080"/>
          <w:sz w:val="20"/>
          <w:szCs w:val="20"/>
        </w:rPr>
        <w:t>where you have actively participated and describe your participation</w:t>
      </w:r>
      <w:r w:rsidR="00D51AC7" w:rsidRPr="00906786">
        <w:rPr>
          <w:rFonts w:ascii="Arial" w:hAnsi="Arial" w:cs="Arial"/>
          <w:b/>
          <w:color w:val="000080"/>
          <w:sz w:val="20"/>
          <w:szCs w:val="20"/>
        </w:rPr>
        <w:t xml:space="preserve">. </w:t>
      </w:r>
      <w:r w:rsidR="00AB7F52" w:rsidRPr="00906786">
        <w:rPr>
          <w:rFonts w:ascii="Arial" w:hAnsi="Arial" w:cs="Arial"/>
          <w:b/>
          <w:color w:val="000080"/>
          <w:sz w:val="20"/>
          <w:szCs w:val="20"/>
        </w:rPr>
        <w:t>(Also attach your resume)</w:t>
      </w:r>
    </w:p>
    <w:p w:rsidR="0058625A" w:rsidRPr="00906786" w:rsidRDefault="001514F4" w:rsidP="00922B27">
      <w:pPr>
        <w:rPr>
          <w:rFonts w:ascii="Arial" w:hAnsi="Arial" w:cs="Arial"/>
          <w:b/>
          <w:sz w:val="16"/>
          <w:szCs w:val="16"/>
        </w:rPr>
      </w:pPr>
      <w:r w:rsidRPr="00906786">
        <w:rPr>
          <w:rFonts w:ascii="Arial" w:hAnsi="Arial" w:cs="Arial"/>
          <w:b/>
          <w:sz w:val="16"/>
          <w:szCs w:val="16"/>
        </w:rPr>
        <w:fldChar w:fldCharType="begin">
          <w:ffData>
            <w:name w:val="Text1"/>
            <w:enabled/>
            <w:calcOnExit w:val="0"/>
            <w:textInput/>
          </w:ffData>
        </w:fldChar>
      </w:r>
      <w:r w:rsidR="0058625A" w:rsidRPr="00906786">
        <w:rPr>
          <w:rFonts w:ascii="Arial" w:hAnsi="Arial" w:cs="Arial"/>
          <w:b/>
          <w:sz w:val="16"/>
          <w:szCs w:val="16"/>
        </w:rPr>
        <w:instrText xml:space="preserve"> FORMTEXT </w:instrText>
      </w:r>
      <w:r w:rsidRPr="00906786">
        <w:rPr>
          <w:rFonts w:ascii="Arial" w:hAnsi="Arial" w:cs="Arial"/>
          <w:b/>
          <w:sz w:val="16"/>
          <w:szCs w:val="16"/>
        </w:rPr>
      </w:r>
      <w:r w:rsidRPr="00906786">
        <w:rPr>
          <w:rFonts w:ascii="Arial" w:hAnsi="Arial" w:cs="Arial"/>
          <w:b/>
          <w:sz w:val="16"/>
          <w:szCs w:val="16"/>
        </w:rPr>
        <w:fldChar w:fldCharType="separate"/>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Pr="00906786">
        <w:rPr>
          <w:rFonts w:ascii="Arial" w:hAnsi="Arial" w:cs="Arial"/>
          <w:b/>
          <w:sz w:val="16"/>
          <w:szCs w:val="16"/>
        </w:rPr>
        <w:fldChar w:fldCharType="end"/>
      </w:r>
    </w:p>
    <w:p w:rsidR="0058625A" w:rsidRPr="00906786" w:rsidRDefault="001514F4" w:rsidP="00922B27">
      <w:pPr>
        <w:rPr>
          <w:rFonts w:ascii="Arial" w:hAnsi="Arial" w:cs="Arial"/>
          <w:b/>
          <w:sz w:val="16"/>
          <w:szCs w:val="16"/>
        </w:rPr>
      </w:pPr>
      <w:r>
        <w:rPr>
          <w:rFonts w:ascii="Arial" w:hAnsi="Arial" w:cs="Arial"/>
          <w:b/>
          <w:noProof/>
          <w:sz w:val="16"/>
          <w:szCs w:val="16"/>
        </w:rPr>
        <w:pict>
          <v:line id="_x0000_s1066" style="position:absolute;z-index:-251653632" from="1.8pt,1.9pt" to="496.8pt,1.9pt"/>
        </w:pict>
      </w:r>
    </w:p>
    <w:p w:rsidR="0058625A" w:rsidRPr="00906786" w:rsidRDefault="001514F4" w:rsidP="00922B27">
      <w:pPr>
        <w:rPr>
          <w:rFonts w:ascii="Arial" w:hAnsi="Arial" w:cs="Arial"/>
          <w:b/>
          <w:sz w:val="16"/>
          <w:szCs w:val="16"/>
        </w:rPr>
      </w:pPr>
      <w:r w:rsidRPr="00906786">
        <w:rPr>
          <w:rFonts w:ascii="Arial" w:hAnsi="Arial" w:cs="Arial"/>
          <w:b/>
          <w:sz w:val="16"/>
          <w:szCs w:val="16"/>
        </w:rPr>
        <w:fldChar w:fldCharType="begin">
          <w:ffData>
            <w:name w:val="Text1"/>
            <w:enabled/>
            <w:calcOnExit w:val="0"/>
            <w:textInput/>
          </w:ffData>
        </w:fldChar>
      </w:r>
      <w:r w:rsidR="0058625A" w:rsidRPr="00906786">
        <w:rPr>
          <w:rFonts w:ascii="Arial" w:hAnsi="Arial" w:cs="Arial"/>
          <w:b/>
          <w:sz w:val="16"/>
          <w:szCs w:val="16"/>
        </w:rPr>
        <w:instrText xml:space="preserve"> FORMTEXT </w:instrText>
      </w:r>
      <w:r w:rsidRPr="00906786">
        <w:rPr>
          <w:rFonts w:ascii="Arial" w:hAnsi="Arial" w:cs="Arial"/>
          <w:b/>
          <w:sz w:val="16"/>
          <w:szCs w:val="16"/>
        </w:rPr>
      </w:r>
      <w:r w:rsidRPr="00906786">
        <w:rPr>
          <w:rFonts w:ascii="Arial" w:hAnsi="Arial" w:cs="Arial"/>
          <w:b/>
          <w:sz w:val="16"/>
          <w:szCs w:val="16"/>
        </w:rPr>
        <w:fldChar w:fldCharType="separate"/>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0058625A" w:rsidRPr="00906786">
        <w:rPr>
          <w:rFonts w:ascii="Arial" w:eastAsia="Arial Unicode MS" w:hAnsi="Arial Unicode MS" w:cs="Arial"/>
          <w:b/>
          <w:noProof/>
          <w:sz w:val="16"/>
          <w:szCs w:val="16"/>
        </w:rPr>
        <w:t> </w:t>
      </w:r>
      <w:r w:rsidRPr="00906786">
        <w:rPr>
          <w:rFonts w:ascii="Arial" w:hAnsi="Arial" w:cs="Arial"/>
          <w:b/>
          <w:sz w:val="16"/>
          <w:szCs w:val="16"/>
        </w:rPr>
        <w:fldChar w:fldCharType="end"/>
      </w:r>
    </w:p>
    <w:p w:rsidR="0058625A" w:rsidRPr="00906786" w:rsidRDefault="001514F4" w:rsidP="00922B27">
      <w:pPr>
        <w:rPr>
          <w:rFonts w:ascii="Arial" w:hAnsi="Arial" w:cs="Arial"/>
          <w:b/>
          <w:color w:val="000080"/>
          <w:sz w:val="16"/>
          <w:szCs w:val="16"/>
        </w:rPr>
      </w:pPr>
      <w:r w:rsidRPr="001514F4">
        <w:rPr>
          <w:rFonts w:ascii="Arial" w:hAnsi="Arial" w:cs="Arial"/>
          <w:b/>
          <w:noProof/>
          <w:sz w:val="16"/>
          <w:szCs w:val="16"/>
        </w:rPr>
        <w:pict>
          <v:line id="_x0000_s1067" style="position:absolute;z-index:-251652608" from="1.8pt,1.3pt" to="496.8pt,1.3pt"/>
        </w:pict>
      </w:r>
    </w:p>
    <w:p w:rsidR="00A8170A" w:rsidRPr="00906786" w:rsidRDefault="001514F4" w:rsidP="00922B27">
      <w:pPr>
        <w:tabs>
          <w:tab w:val="left" w:pos="8520"/>
        </w:tabs>
        <w:rPr>
          <w:rFonts w:ascii="Arial" w:hAnsi="Arial" w:cs="Arial"/>
          <w:b/>
          <w:sz w:val="16"/>
          <w:szCs w:val="16"/>
        </w:rPr>
      </w:pPr>
      <w:r w:rsidRPr="00906786">
        <w:rPr>
          <w:rFonts w:ascii="Arial" w:hAnsi="Arial" w:cs="Arial"/>
          <w:b/>
          <w:sz w:val="16"/>
          <w:szCs w:val="16"/>
        </w:rPr>
        <w:fldChar w:fldCharType="begin">
          <w:ffData>
            <w:name w:val="Text1"/>
            <w:enabled/>
            <w:calcOnExit w:val="0"/>
            <w:textInput/>
          </w:ffData>
        </w:fldChar>
      </w:r>
      <w:r w:rsidR="00AD63DF" w:rsidRPr="00906786">
        <w:rPr>
          <w:rFonts w:ascii="Arial" w:hAnsi="Arial" w:cs="Arial"/>
          <w:b/>
          <w:sz w:val="16"/>
          <w:szCs w:val="16"/>
        </w:rPr>
        <w:instrText xml:space="preserve"> FORMTEXT </w:instrText>
      </w:r>
      <w:r w:rsidRPr="00906786">
        <w:rPr>
          <w:rFonts w:ascii="Arial" w:hAnsi="Arial" w:cs="Arial"/>
          <w:b/>
          <w:sz w:val="16"/>
          <w:szCs w:val="16"/>
        </w:rPr>
      </w:r>
      <w:r w:rsidRPr="00906786">
        <w:rPr>
          <w:rFonts w:ascii="Arial" w:hAnsi="Arial" w:cs="Arial"/>
          <w:b/>
          <w:sz w:val="16"/>
          <w:szCs w:val="16"/>
        </w:rPr>
        <w:fldChar w:fldCharType="separate"/>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00AD63DF" w:rsidRPr="00906786">
        <w:rPr>
          <w:rFonts w:ascii="Arial" w:eastAsia="Arial Unicode MS" w:hAnsi="Arial Unicode MS" w:cs="Arial"/>
          <w:b/>
          <w:noProof/>
          <w:sz w:val="16"/>
          <w:szCs w:val="16"/>
        </w:rPr>
        <w:t> </w:t>
      </w:r>
      <w:r w:rsidRPr="00906786">
        <w:rPr>
          <w:rFonts w:ascii="Arial" w:hAnsi="Arial" w:cs="Arial"/>
          <w:b/>
          <w:sz w:val="16"/>
          <w:szCs w:val="16"/>
        </w:rPr>
        <w:fldChar w:fldCharType="end"/>
      </w:r>
    </w:p>
    <w:p w:rsidR="00D96266" w:rsidRPr="00267B37" w:rsidRDefault="001514F4" w:rsidP="00922B27">
      <w:pPr>
        <w:tabs>
          <w:tab w:val="left" w:pos="5760"/>
        </w:tabs>
        <w:rPr>
          <w:rFonts w:ascii="Arial" w:hAnsi="Arial" w:cs="Arial"/>
          <w:b/>
          <w:color w:val="000080"/>
          <w:sz w:val="20"/>
          <w:szCs w:val="20"/>
        </w:rPr>
      </w:pPr>
      <w:r w:rsidRPr="001514F4">
        <w:rPr>
          <w:rFonts w:ascii="Arial" w:hAnsi="Arial" w:cs="Arial"/>
          <w:b/>
          <w:noProof/>
          <w:sz w:val="20"/>
          <w:szCs w:val="20"/>
        </w:rPr>
        <w:pict>
          <v:line id="_x0000_s1046" style="position:absolute;z-index:-251662848" from="0,3.6pt" to="495pt,3.6pt"/>
        </w:pict>
      </w:r>
    </w:p>
    <w:p w:rsidR="00267B37" w:rsidDel="00B7574F" w:rsidRDefault="00DF2EED" w:rsidP="00922B27">
      <w:pPr>
        <w:rPr>
          <w:del w:id="11" w:author="Windows User" w:date="2013-02-22T14:30:00Z"/>
          <w:rFonts w:ascii="Arial" w:hAnsi="Arial" w:cs="Arial"/>
          <w:b/>
          <w:sz w:val="20"/>
          <w:szCs w:val="20"/>
        </w:rPr>
      </w:pPr>
      <w:ins w:id="12" w:author="Windows User" w:date="2013-02-22T14:31:00Z">
        <w:r>
          <w:rPr>
            <w:rFonts w:ascii="Arial" w:hAnsi="Arial" w:cs="Arial"/>
            <w:b/>
            <w:sz w:val="20"/>
            <w:szCs w:val="20"/>
          </w:rPr>
          <w:t>x</w:t>
        </w:r>
      </w:ins>
      <w:del w:id="13" w:author="Windows User" w:date="2013-02-22T14:29:00Z">
        <w:r w:rsidR="00267B37" w:rsidDel="00B7574F">
          <w:rPr>
            <w:rFonts w:ascii="Arial" w:hAnsi="Arial" w:cs="Arial"/>
            <w:b/>
            <w:sz w:val="20"/>
            <w:szCs w:val="20"/>
          </w:rPr>
          <w:delText>_</w:delText>
        </w:r>
      </w:del>
      <w:del w:id="14" w:author="Windows User" w:date="2013-02-22T14:30:00Z">
        <w:r w:rsidR="00267B37" w:rsidDel="00B7574F">
          <w:rPr>
            <w:rFonts w:ascii="Arial" w:hAnsi="Arial" w:cs="Arial"/>
            <w:b/>
            <w:sz w:val="20"/>
            <w:szCs w:val="20"/>
          </w:rPr>
          <w:delText>_________________________________________________________________________________________</w:delText>
        </w:r>
      </w:del>
    </w:p>
    <w:p w:rsidR="00D96266" w:rsidRPr="00267B37" w:rsidDel="00B7574F" w:rsidRDefault="00267B37" w:rsidP="00922B27">
      <w:pPr>
        <w:rPr>
          <w:del w:id="15" w:author="Windows User" w:date="2013-02-22T14:30:00Z"/>
          <w:rFonts w:ascii="Arial" w:hAnsi="Arial" w:cs="Arial"/>
          <w:b/>
          <w:sz w:val="20"/>
          <w:szCs w:val="20"/>
        </w:rPr>
      </w:pPr>
      <w:del w:id="16" w:author="Windows User" w:date="2013-02-22T14:30:00Z">
        <w:r w:rsidDel="00B7574F">
          <w:rPr>
            <w:rFonts w:ascii="Arial" w:hAnsi="Arial" w:cs="Arial"/>
            <w:b/>
            <w:sz w:val="20"/>
            <w:szCs w:val="20"/>
          </w:rPr>
          <w:delText>Applicant Signature</w:delText>
        </w:r>
        <w:r w:rsidDel="00B7574F">
          <w:rPr>
            <w:rFonts w:ascii="Arial" w:hAnsi="Arial" w:cs="Arial"/>
            <w:b/>
            <w:sz w:val="20"/>
            <w:szCs w:val="20"/>
          </w:rPr>
          <w:tab/>
        </w:r>
        <w:r w:rsidDel="00B7574F">
          <w:rPr>
            <w:rFonts w:ascii="Arial" w:hAnsi="Arial" w:cs="Arial"/>
            <w:b/>
            <w:sz w:val="20"/>
            <w:szCs w:val="20"/>
          </w:rPr>
          <w:tab/>
        </w:r>
        <w:r w:rsidDel="00B7574F">
          <w:rPr>
            <w:rFonts w:ascii="Arial" w:hAnsi="Arial" w:cs="Arial"/>
            <w:b/>
            <w:sz w:val="20"/>
            <w:szCs w:val="20"/>
          </w:rPr>
          <w:tab/>
        </w:r>
        <w:r w:rsidDel="00B7574F">
          <w:rPr>
            <w:rFonts w:ascii="Arial" w:hAnsi="Arial" w:cs="Arial"/>
            <w:b/>
            <w:sz w:val="20"/>
            <w:szCs w:val="20"/>
          </w:rPr>
          <w:tab/>
        </w:r>
        <w:r w:rsidDel="00B7574F">
          <w:rPr>
            <w:rFonts w:ascii="Arial" w:hAnsi="Arial" w:cs="Arial"/>
            <w:b/>
            <w:sz w:val="20"/>
            <w:szCs w:val="20"/>
          </w:rPr>
          <w:tab/>
        </w:r>
        <w:r w:rsidDel="00B7574F">
          <w:rPr>
            <w:rFonts w:ascii="Arial" w:hAnsi="Arial" w:cs="Arial"/>
            <w:b/>
            <w:sz w:val="20"/>
            <w:szCs w:val="20"/>
          </w:rPr>
          <w:tab/>
        </w:r>
        <w:r w:rsidDel="00B7574F">
          <w:rPr>
            <w:rFonts w:ascii="Arial" w:hAnsi="Arial" w:cs="Arial"/>
            <w:b/>
            <w:sz w:val="20"/>
            <w:szCs w:val="20"/>
          </w:rPr>
          <w:tab/>
          <w:delText>Date</w:delText>
        </w:r>
      </w:del>
    </w:p>
    <w:p w:rsidR="00D96266" w:rsidRPr="00906786" w:rsidRDefault="001514F4" w:rsidP="00922B27">
      <w:pPr>
        <w:rPr>
          <w:rFonts w:ascii="Arial" w:hAnsi="Arial" w:cs="Arial"/>
          <w:sz w:val="20"/>
          <w:szCs w:val="20"/>
        </w:rPr>
      </w:pPr>
      <w:r w:rsidRPr="001514F4">
        <w:rPr>
          <w:rFonts w:ascii="Arial" w:hAnsi="Arial" w:cs="Arial"/>
          <w:b/>
          <w:noProof/>
          <w:color w:val="000080"/>
          <w:sz w:val="20"/>
          <w:szCs w:val="20"/>
        </w:rPr>
        <w:pict>
          <v:line id="_x0000_s1061" style="position:absolute;z-index:-251658752;mso-position-horizontal-relative:margin" from="6.3pt,7pt" to="519.3pt,7pt" strokeweight="2.25pt">
            <w10:wrap anchorx="margin"/>
          </v:line>
        </w:pict>
      </w:r>
    </w:p>
    <w:p w:rsidR="00D96266" w:rsidRPr="00906786" w:rsidRDefault="001514F4" w:rsidP="00922B27">
      <w:pPr>
        <w:tabs>
          <w:tab w:val="center" w:pos="4968"/>
        </w:tabs>
        <w:jc w:val="center"/>
        <w:rPr>
          <w:rFonts w:ascii="Arial" w:hAnsi="Arial" w:cs="Arial"/>
          <w:b/>
          <w:color w:val="FF0000"/>
          <w:sz w:val="20"/>
          <w:szCs w:val="20"/>
        </w:rPr>
      </w:pPr>
      <w:r>
        <w:rPr>
          <w:rFonts w:ascii="Arial" w:hAnsi="Arial" w:cs="Arial"/>
          <w:b/>
          <w:noProof/>
          <w:color w:val="FF0000"/>
          <w:sz w:val="20"/>
          <w:szCs w:val="20"/>
        </w:rPr>
        <w:pict>
          <v:line id="_x0000_s1060" style="position:absolute;left:0;text-align:left;z-index:-251659776;mso-position-horizontal:center;mso-position-horizontal-relative:margin" from="0,13.7pt" to="513pt,13.7pt" strokeweight="2.25pt">
            <w10:wrap anchorx="margin"/>
          </v:line>
        </w:pict>
      </w:r>
      <w:r w:rsidR="002F005B" w:rsidRPr="00906786">
        <w:rPr>
          <w:rFonts w:ascii="Arial" w:hAnsi="Arial" w:cs="Arial"/>
          <w:b/>
          <w:color w:val="FF0000"/>
          <w:sz w:val="20"/>
          <w:szCs w:val="20"/>
        </w:rPr>
        <w:t xml:space="preserve">Applicant: </w:t>
      </w:r>
      <w:r w:rsidR="00D96266" w:rsidRPr="00906786">
        <w:rPr>
          <w:rFonts w:ascii="Arial" w:hAnsi="Arial" w:cs="Arial"/>
          <w:b/>
          <w:color w:val="FF0000"/>
          <w:sz w:val="20"/>
          <w:szCs w:val="20"/>
        </w:rPr>
        <w:t>Please do not write below this line.</w:t>
      </w:r>
    </w:p>
    <w:p w:rsidR="00906786" w:rsidRPr="00906786" w:rsidRDefault="00906786" w:rsidP="00922B27">
      <w:pPr>
        <w:rPr>
          <w:rFonts w:ascii="Arial" w:hAnsi="Arial" w:cs="Arial"/>
          <w:b/>
          <w:sz w:val="10"/>
          <w:szCs w:val="20"/>
        </w:rPr>
      </w:pPr>
    </w:p>
    <w:p w:rsidR="00D96266" w:rsidRPr="00906786" w:rsidRDefault="002F005B" w:rsidP="00922B27">
      <w:pPr>
        <w:jc w:val="center"/>
        <w:rPr>
          <w:rFonts w:ascii="Arial" w:hAnsi="Arial" w:cs="Arial"/>
          <w:b/>
          <w:sz w:val="16"/>
          <w:szCs w:val="16"/>
        </w:rPr>
      </w:pPr>
      <w:r w:rsidRPr="00906786">
        <w:rPr>
          <w:rFonts w:ascii="Arial" w:hAnsi="Arial" w:cs="Arial"/>
          <w:b/>
          <w:color w:val="000080"/>
          <w:sz w:val="16"/>
          <w:szCs w:val="16"/>
        </w:rPr>
        <w:t>(Section 2: To Be Completed By Scholarship Committee)</w:t>
      </w:r>
    </w:p>
    <w:p w:rsidR="00D96266" w:rsidRPr="0050195A" w:rsidRDefault="00D96266" w:rsidP="00922B27">
      <w:pPr>
        <w:tabs>
          <w:tab w:val="left" w:pos="1620"/>
          <w:tab w:val="left" w:pos="3330"/>
          <w:tab w:val="left" w:pos="5040"/>
          <w:tab w:val="left" w:pos="6480"/>
          <w:tab w:val="left" w:pos="7200"/>
        </w:tabs>
        <w:rPr>
          <w:rFonts w:ascii="Arial" w:hAnsi="Arial" w:cs="Arial"/>
          <w:b/>
          <w:color w:val="FF0000"/>
          <w:sz w:val="20"/>
          <w:szCs w:val="20"/>
        </w:rPr>
      </w:pPr>
      <w:r w:rsidRPr="0050195A">
        <w:rPr>
          <w:rFonts w:ascii="Arial" w:hAnsi="Arial" w:cs="Arial"/>
          <w:b/>
          <w:color w:val="000080"/>
          <w:sz w:val="20"/>
          <w:szCs w:val="20"/>
        </w:rPr>
        <w:t>Date Received:</w:t>
      </w:r>
      <w:r w:rsidR="00922B27" w:rsidRPr="0050195A">
        <w:rPr>
          <w:rFonts w:ascii="Arial" w:hAnsi="Arial" w:cs="Arial"/>
          <w:b/>
          <w:color w:val="000080"/>
          <w:sz w:val="20"/>
          <w:szCs w:val="20"/>
        </w:rPr>
        <w:tab/>
      </w:r>
      <w:r w:rsidR="00922B27" w:rsidRPr="0050195A">
        <w:rPr>
          <w:rFonts w:ascii="Arial" w:hAnsi="Arial" w:cs="Arial"/>
          <w:b/>
          <w:color w:val="FF0000"/>
          <w:sz w:val="20"/>
          <w:szCs w:val="20"/>
        </w:rPr>
        <w:tab/>
      </w:r>
      <w:r w:rsidRPr="0050195A">
        <w:rPr>
          <w:rFonts w:ascii="Arial" w:hAnsi="Arial" w:cs="Arial"/>
          <w:b/>
          <w:color w:val="000080"/>
          <w:sz w:val="20"/>
          <w:szCs w:val="20"/>
        </w:rPr>
        <w:t>Tuition Amount:</w:t>
      </w:r>
      <w:r w:rsidR="00922B27" w:rsidRPr="0050195A">
        <w:rPr>
          <w:rFonts w:ascii="Arial" w:hAnsi="Arial" w:cs="Arial"/>
          <w:b/>
          <w:color w:val="000080"/>
          <w:sz w:val="20"/>
          <w:szCs w:val="20"/>
        </w:rPr>
        <w:tab/>
      </w:r>
      <w:r w:rsidR="00DD4CC8" w:rsidRPr="0050195A">
        <w:rPr>
          <w:rFonts w:ascii="Arial" w:hAnsi="Arial" w:cs="Arial"/>
          <w:b/>
          <w:color w:val="000080"/>
          <w:sz w:val="20"/>
          <w:szCs w:val="20"/>
        </w:rPr>
        <w:t>$</w:t>
      </w:r>
      <w:r w:rsidR="00922B27" w:rsidRPr="0050195A">
        <w:rPr>
          <w:rFonts w:ascii="Arial" w:hAnsi="Arial" w:cs="Arial"/>
          <w:b/>
          <w:sz w:val="20"/>
          <w:szCs w:val="20"/>
        </w:rPr>
        <w:tab/>
      </w:r>
      <w:r w:rsidR="00B53CAA" w:rsidRPr="0050195A">
        <w:rPr>
          <w:rFonts w:ascii="Arial" w:hAnsi="Arial" w:cs="Arial"/>
          <w:b/>
          <w:color w:val="000080"/>
          <w:sz w:val="20"/>
          <w:szCs w:val="20"/>
        </w:rPr>
        <w:t>GP</w:t>
      </w:r>
      <w:r w:rsidRPr="0050195A">
        <w:rPr>
          <w:rFonts w:ascii="Arial" w:hAnsi="Arial" w:cs="Arial"/>
          <w:b/>
          <w:color w:val="000080"/>
          <w:sz w:val="20"/>
          <w:szCs w:val="20"/>
        </w:rPr>
        <w:t>A</w:t>
      </w:r>
      <w:r w:rsidRPr="0050195A">
        <w:rPr>
          <w:rFonts w:ascii="Arial" w:hAnsi="Arial" w:cs="Arial"/>
          <w:b/>
          <w:sz w:val="20"/>
          <w:szCs w:val="20"/>
        </w:rPr>
        <w:t xml:space="preserve">   </w:t>
      </w:r>
      <w:r w:rsidR="00922B27" w:rsidRPr="0050195A">
        <w:rPr>
          <w:rFonts w:ascii="Arial" w:hAnsi="Arial" w:cs="Arial"/>
          <w:b/>
          <w:sz w:val="20"/>
          <w:szCs w:val="20"/>
        </w:rPr>
        <w:tab/>
      </w:r>
    </w:p>
    <w:p w:rsidR="00922B27" w:rsidRPr="0050195A" w:rsidRDefault="00922B27" w:rsidP="00922B27">
      <w:pPr>
        <w:rPr>
          <w:rFonts w:ascii="Arial" w:hAnsi="Arial" w:cs="Arial"/>
          <w:sz w:val="20"/>
          <w:szCs w:val="20"/>
        </w:rPr>
      </w:pPr>
    </w:p>
    <w:p w:rsidR="004D4BFF" w:rsidRPr="0050195A" w:rsidRDefault="00D61024" w:rsidP="00CF0913">
      <w:pPr>
        <w:tabs>
          <w:tab w:val="left" w:pos="2340"/>
          <w:tab w:val="left" w:pos="5760"/>
          <w:tab w:val="left" w:pos="7920"/>
        </w:tabs>
        <w:rPr>
          <w:rFonts w:ascii="Arial" w:hAnsi="Arial" w:cs="Arial"/>
          <w:b/>
          <w:color w:val="000080"/>
          <w:sz w:val="20"/>
          <w:szCs w:val="20"/>
        </w:rPr>
      </w:pPr>
      <w:r w:rsidRPr="0050195A">
        <w:rPr>
          <w:rFonts w:ascii="Arial" w:hAnsi="Arial" w:cs="Arial"/>
          <w:b/>
          <w:color w:val="000080"/>
          <w:sz w:val="20"/>
          <w:szCs w:val="20"/>
        </w:rPr>
        <w:t>Eligibility C</w:t>
      </w:r>
      <w:r w:rsidR="00494F95" w:rsidRPr="0050195A">
        <w:rPr>
          <w:rFonts w:ascii="Arial" w:hAnsi="Arial" w:cs="Arial"/>
          <w:b/>
          <w:color w:val="000080"/>
          <w:sz w:val="20"/>
          <w:szCs w:val="20"/>
        </w:rPr>
        <w:t>onfirmation</w:t>
      </w:r>
      <w:r w:rsidRPr="0050195A">
        <w:rPr>
          <w:rFonts w:ascii="Arial" w:hAnsi="Arial" w:cs="Arial"/>
          <w:b/>
          <w:color w:val="000080"/>
          <w:sz w:val="20"/>
          <w:szCs w:val="20"/>
        </w:rPr>
        <w:t>:</w:t>
      </w:r>
      <w:r w:rsidR="00922B27" w:rsidRPr="0050195A">
        <w:rPr>
          <w:rFonts w:ascii="Arial" w:hAnsi="Arial" w:cs="Arial"/>
          <w:b/>
          <w:color w:val="000080"/>
          <w:sz w:val="20"/>
          <w:szCs w:val="20"/>
        </w:rPr>
        <w:tab/>
      </w:r>
      <w:del w:id="17" w:author="Windows User" w:date="2013-02-22T14:23:00Z">
        <w:r w:rsidR="0058625A" w:rsidRPr="0050195A" w:rsidDel="00AF20DE">
          <w:rPr>
            <w:rFonts w:ascii="Arial" w:hAnsi="Arial" w:cs="Arial"/>
            <w:b/>
            <w:color w:val="000080"/>
            <w:sz w:val="20"/>
            <w:szCs w:val="20"/>
          </w:rPr>
          <w:delText xml:space="preserve"> </w:delText>
        </w:r>
      </w:del>
      <w:r w:rsidR="0058625A" w:rsidRPr="0050195A">
        <w:rPr>
          <w:rFonts w:ascii="Arial" w:hAnsi="Arial" w:cs="Arial"/>
          <w:b/>
          <w:color w:val="000080"/>
          <w:sz w:val="20"/>
          <w:szCs w:val="20"/>
        </w:rPr>
        <w:t xml:space="preserve">Qualifying School </w:t>
      </w:r>
      <w:r w:rsidR="00DD4CC8" w:rsidRPr="0050195A">
        <w:rPr>
          <w:rFonts w:ascii="Arial" w:hAnsi="Arial" w:cs="Arial"/>
          <w:b/>
          <w:color w:val="000080"/>
          <w:sz w:val="20"/>
          <w:szCs w:val="20"/>
        </w:rPr>
        <w:t>&amp;</w:t>
      </w:r>
      <w:r w:rsidR="0058625A" w:rsidRPr="0050195A">
        <w:rPr>
          <w:rFonts w:ascii="Arial" w:hAnsi="Arial" w:cs="Arial"/>
          <w:b/>
          <w:color w:val="000080"/>
          <w:sz w:val="20"/>
          <w:szCs w:val="20"/>
        </w:rPr>
        <w:t xml:space="preserve"> Major</w:t>
      </w:r>
      <w:r w:rsidR="00922B27" w:rsidRPr="0050195A">
        <w:rPr>
          <w:rFonts w:ascii="Arial" w:hAnsi="Arial" w:cs="Arial"/>
          <w:b/>
          <w:color w:val="000080"/>
          <w:sz w:val="20"/>
          <w:szCs w:val="20"/>
        </w:rPr>
        <w:tab/>
      </w:r>
      <w:r w:rsidR="00E84978" w:rsidRPr="0050195A">
        <w:rPr>
          <w:rFonts w:ascii="Arial" w:hAnsi="Arial" w:cs="Arial"/>
          <w:b/>
          <w:color w:val="000080"/>
          <w:sz w:val="20"/>
          <w:szCs w:val="20"/>
        </w:rPr>
        <w:t>Essay Received</w:t>
      </w:r>
      <w:r w:rsidR="00922B27" w:rsidRPr="0050195A">
        <w:rPr>
          <w:rFonts w:ascii="Arial" w:hAnsi="Arial" w:cs="Arial"/>
          <w:b/>
          <w:color w:val="000080"/>
          <w:sz w:val="20"/>
          <w:szCs w:val="20"/>
        </w:rPr>
        <w:tab/>
      </w:r>
      <w:r w:rsidR="004D4BFF" w:rsidRPr="0050195A">
        <w:rPr>
          <w:rFonts w:ascii="Arial" w:hAnsi="Arial" w:cs="Arial"/>
          <w:b/>
          <w:color w:val="000080"/>
          <w:sz w:val="20"/>
          <w:szCs w:val="20"/>
        </w:rPr>
        <w:t>Resume</w:t>
      </w:r>
    </w:p>
    <w:p w:rsidR="004D4BFF" w:rsidRPr="0050195A" w:rsidRDefault="002F1F3A" w:rsidP="004D4BFF">
      <w:pPr>
        <w:tabs>
          <w:tab w:val="left" w:pos="2340"/>
          <w:tab w:val="left" w:pos="5760"/>
          <w:tab w:val="left" w:pos="7920"/>
        </w:tabs>
        <w:rPr>
          <w:rFonts w:ascii="Arial" w:hAnsi="Arial" w:cs="Arial"/>
          <w:b/>
          <w:color w:val="000080"/>
          <w:sz w:val="20"/>
          <w:szCs w:val="20"/>
        </w:rPr>
      </w:pPr>
      <w:r w:rsidRPr="0050195A">
        <w:rPr>
          <w:rFonts w:ascii="Arial" w:hAnsi="Arial" w:cs="Arial"/>
          <w:b/>
          <w:color w:val="000080"/>
          <w:sz w:val="20"/>
          <w:szCs w:val="20"/>
        </w:rPr>
        <w:t>Letter</w:t>
      </w:r>
      <w:r w:rsidR="00F26250" w:rsidRPr="0050195A">
        <w:rPr>
          <w:rFonts w:ascii="Arial" w:hAnsi="Arial" w:cs="Arial"/>
          <w:b/>
          <w:color w:val="000080"/>
          <w:sz w:val="20"/>
          <w:szCs w:val="20"/>
        </w:rPr>
        <w:t xml:space="preserve"> of Recommendation</w:t>
      </w:r>
      <w:r w:rsidR="004D4BFF" w:rsidRPr="0050195A">
        <w:rPr>
          <w:rFonts w:ascii="Arial" w:hAnsi="Arial" w:cs="Arial"/>
          <w:b/>
          <w:color w:val="000080"/>
          <w:sz w:val="20"/>
          <w:szCs w:val="20"/>
        </w:rPr>
        <w:t xml:space="preserve"> </w:t>
      </w:r>
      <w:r w:rsidR="00CF0913" w:rsidRPr="0050195A">
        <w:rPr>
          <w:rFonts w:ascii="Arial" w:hAnsi="Arial" w:cs="Arial"/>
          <w:b/>
          <w:color w:val="000080"/>
          <w:sz w:val="20"/>
          <w:szCs w:val="20"/>
        </w:rPr>
        <w:t xml:space="preserve"> </w:t>
      </w:r>
      <w:ins w:id="18" w:author="Windows User" w:date="2013-02-22T14:25:00Z">
        <w:r w:rsidR="00AF20DE" w:rsidRPr="0050195A">
          <w:rPr>
            <w:rFonts w:ascii="Arial" w:hAnsi="Arial" w:cs="Arial"/>
            <w:b/>
            <w:color w:val="000080"/>
            <w:sz w:val="20"/>
            <w:szCs w:val="20"/>
          </w:rPr>
          <w:t xml:space="preserve"> </w:t>
        </w:r>
      </w:ins>
      <w:r w:rsidR="00CF0913" w:rsidRPr="0050195A">
        <w:rPr>
          <w:rFonts w:ascii="Arial" w:hAnsi="Arial" w:cs="Arial"/>
          <w:b/>
          <w:color w:val="000080"/>
          <w:sz w:val="20"/>
          <w:szCs w:val="20"/>
        </w:rPr>
        <w:t>Autobiography</w:t>
      </w:r>
      <w:r w:rsidR="004D4BFF" w:rsidRPr="0050195A">
        <w:rPr>
          <w:rFonts w:ascii="Arial" w:hAnsi="Arial" w:cs="Arial"/>
          <w:b/>
          <w:color w:val="000080"/>
          <w:sz w:val="20"/>
          <w:szCs w:val="20"/>
        </w:rPr>
        <w:t xml:space="preserve">  </w:t>
      </w:r>
      <w:ins w:id="19" w:author="Windows User" w:date="2013-02-22T14:25:00Z">
        <w:r w:rsidR="00AF20DE" w:rsidRPr="0050195A">
          <w:rPr>
            <w:rFonts w:ascii="Arial" w:hAnsi="Arial" w:cs="Arial"/>
            <w:b/>
            <w:color w:val="000080"/>
            <w:sz w:val="20"/>
            <w:szCs w:val="20"/>
          </w:rPr>
          <w:t xml:space="preserve"> </w:t>
        </w:r>
      </w:ins>
      <w:r w:rsidR="004D4BFF" w:rsidRPr="0050195A">
        <w:rPr>
          <w:rFonts w:ascii="Arial" w:hAnsi="Arial" w:cs="Arial"/>
          <w:b/>
          <w:color w:val="000080"/>
          <w:sz w:val="20"/>
          <w:szCs w:val="20"/>
        </w:rPr>
        <w:t>Transcripts (Scholarship Winners only)</w:t>
      </w:r>
    </w:p>
    <w:p w:rsidR="00906786" w:rsidRPr="0064012C" w:rsidRDefault="004D4BFF" w:rsidP="00922B27">
      <w:pPr>
        <w:tabs>
          <w:tab w:val="left" w:pos="2340"/>
          <w:tab w:val="left" w:pos="5760"/>
          <w:tab w:val="left" w:pos="7920"/>
        </w:tabs>
        <w:rPr>
          <w:rFonts w:ascii="Arial" w:hAnsi="Arial" w:cs="Arial"/>
          <w:b/>
          <w:color w:val="000080"/>
          <w:sz w:val="20"/>
          <w:szCs w:val="20"/>
        </w:rPr>
      </w:pPr>
      <w:r w:rsidRPr="0050195A">
        <w:rPr>
          <w:rFonts w:ascii="Arial" w:hAnsi="Arial" w:cs="Arial"/>
          <w:b/>
          <w:color w:val="000080"/>
          <w:sz w:val="20"/>
          <w:szCs w:val="20"/>
        </w:rPr>
        <w:t>Proof of Tuition (Scholarship Winners only)</w:t>
      </w:r>
      <w:r w:rsidR="00922B27">
        <w:rPr>
          <w:rFonts w:ascii="Arial" w:hAnsi="Arial" w:cs="Arial"/>
          <w:b/>
          <w:color w:val="000080"/>
          <w:sz w:val="20"/>
          <w:szCs w:val="20"/>
        </w:rPr>
        <w:tab/>
      </w:r>
    </w:p>
    <w:sectPr w:rsidR="00906786" w:rsidRPr="0064012C" w:rsidSect="00326884">
      <w:footerReference w:type="default" r:id="rId13"/>
      <w:pgSz w:w="12240" w:h="15840" w:code="1"/>
      <w:pgMar w:top="576" w:right="864"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B6" w:rsidRDefault="004A39B6">
      <w:r>
        <w:separator/>
      </w:r>
    </w:p>
  </w:endnote>
  <w:endnote w:type="continuationSeparator" w:id="0">
    <w:p w:rsidR="004A39B6" w:rsidRDefault="004A3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 Sans ITC T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668"/>
      <w:gridCol w:w="1074"/>
    </w:tblGrid>
    <w:tr w:rsidR="002478C0">
      <w:tc>
        <w:tcPr>
          <w:tcW w:w="4500" w:type="pct"/>
          <w:tcBorders>
            <w:top w:val="single" w:sz="4" w:space="0" w:color="000000"/>
          </w:tcBorders>
        </w:tcPr>
        <w:p w:rsidR="002478C0" w:rsidRDefault="002478C0" w:rsidP="00D51AC7">
          <w:pPr>
            <w:pStyle w:val="Footer"/>
            <w:jc w:val="right"/>
          </w:pPr>
        </w:p>
      </w:tc>
      <w:tc>
        <w:tcPr>
          <w:tcW w:w="500" w:type="pct"/>
          <w:tcBorders>
            <w:top w:val="single" w:sz="4" w:space="0" w:color="C0504D"/>
          </w:tcBorders>
          <w:shd w:val="clear" w:color="auto" w:fill="943634"/>
        </w:tcPr>
        <w:p w:rsidR="002478C0" w:rsidRPr="009933D8" w:rsidRDefault="001514F4">
          <w:pPr>
            <w:pStyle w:val="Header"/>
          </w:pPr>
          <w:fldSimple w:instr=" PAGE   \* MERGEFORMAT ">
            <w:r w:rsidR="00733F45">
              <w:rPr>
                <w:noProof/>
              </w:rPr>
              <w:t>2</w:t>
            </w:r>
          </w:fldSimple>
        </w:p>
      </w:tc>
    </w:tr>
  </w:tbl>
  <w:p w:rsidR="002478C0" w:rsidRDefault="00247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B6" w:rsidRDefault="004A39B6">
      <w:r>
        <w:separator/>
      </w:r>
    </w:p>
  </w:footnote>
  <w:footnote w:type="continuationSeparator" w:id="0">
    <w:p w:rsidR="004A39B6" w:rsidRDefault="004A3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42FDB2"/>
    <w:lvl w:ilvl="0">
      <w:numFmt w:val="decimal"/>
      <w:lvlText w:val="*"/>
      <w:lvlJc w:val="left"/>
    </w:lvl>
  </w:abstractNum>
  <w:abstractNum w:abstractNumId="1">
    <w:nsid w:val="02481FEE"/>
    <w:multiLevelType w:val="hybridMultilevel"/>
    <w:tmpl w:val="0C72C274"/>
    <w:lvl w:ilvl="0" w:tplc="775ED67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BE4052"/>
    <w:multiLevelType w:val="hybridMultilevel"/>
    <w:tmpl w:val="BBCC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41DC9"/>
    <w:multiLevelType w:val="hybridMultilevel"/>
    <w:tmpl w:val="C4580B56"/>
    <w:lvl w:ilvl="0" w:tplc="775ED67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A9698D"/>
    <w:multiLevelType w:val="hybridMultilevel"/>
    <w:tmpl w:val="15781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5C27B0"/>
    <w:multiLevelType w:val="singleLevel"/>
    <w:tmpl w:val="20584CE2"/>
    <w:lvl w:ilvl="0">
      <w:start w:val="1"/>
      <w:numFmt w:val="decimal"/>
      <w:pStyle w:val="Text"/>
      <w:lvlText w:val="%1."/>
      <w:legacy w:legacy="1" w:legacySpace="0" w:legacyIndent="360"/>
      <w:lvlJc w:val="left"/>
      <w:pPr>
        <w:ind w:left="360" w:hanging="360"/>
      </w:pPr>
    </w:lvl>
  </w:abstractNum>
  <w:abstractNum w:abstractNumId="6">
    <w:nsid w:val="231B6ECA"/>
    <w:multiLevelType w:val="hybridMultilevel"/>
    <w:tmpl w:val="20D4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20E1F"/>
    <w:multiLevelType w:val="hybridMultilevel"/>
    <w:tmpl w:val="D498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B5783"/>
    <w:multiLevelType w:val="hybridMultilevel"/>
    <w:tmpl w:val="D2FCAE00"/>
    <w:lvl w:ilvl="0" w:tplc="7DFED8D2">
      <w:start w:val="1"/>
      <w:numFmt w:val="decimal"/>
      <w:lvlText w:val="%1."/>
      <w:lvlJc w:val="left"/>
      <w:pPr>
        <w:tabs>
          <w:tab w:val="num" w:pos="720"/>
        </w:tabs>
        <w:ind w:left="720" w:hanging="720"/>
      </w:pPr>
      <w:rPr>
        <w:rFonts w:hint="default"/>
      </w:rPr>
    </w:lvl>
    <w:lvl w:ilvl="1" w:tplc="775ED674">
      <w:start w:val="1"/>
      <w:numFmt w:val="decimal"/>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2434042"/>
    <w:multiLevelType w:val="hybridMultilevel"/>
    <w:tmpl w:val="FFC2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12E95"/>
    <w:multiLevelType w:val="hybridMultilevel"/>
    <w:tmpl w:val="A58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57789"/>
    <w:multiLevelType w:val="hybridMultilevel"/>
    <w:tmpl w:val="3938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264A4"/>
    <w:multiLevelType w:val="hybridMultilevel"/>
    <w:tmpl w:val="8320D1E2"/>
    <w:lvl w:ilvl="0" w:tplc="E31AEF64">
      <w:start w:val="1"/>
      <w:numFmt w:val="bullet"/>
      <w:pStyle w:val="Bulletslevel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8C1CA7"/>
    <w:multiLevelType w:val="hybridMultilevel"/>
    <w:tmpl w:val="C63A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A0F5B"/>
    <w:multiLevelType w:val="hybridMultilevel"/>
    <w:tmpl w:val="3B32449E"/>
    <w:lvl w:ilvl="0" w:tplc="AC548B6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AA06E1B"/>
    <w:multiLevelType w:val="hybridMultilevel"/>
    <w:tmpl w:val="A3963A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69150E12"/>
    <w:multiLevelType w:val="hybridMultilevel"/>
    <w:tmpl w:val="D2F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25292"/>
    <w:multiLevelType w:val="hybridMultilevel"/>
    <w:tmpl w:val="BDA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4"/>
  </w:num>
  <w:num w:numId="7">
    <w:abstractNumId w:val="8"/>
  </w:num>
  <w:num w:numId="8">
    <w:abstractNumId w:val="3"/>
  </w:num>
  <w:num w:numId="9">
    <w:abstractNumId w:val="1"/>
  </w:num>
  <w:num w:numId="10">
    <w:abstractNumId w:val="11"/>
  </w:num>
  <w:num w:numId="11">
    <w:abstractNumId w:val="13"/>
  </w:num>
  <w:num w:numId="12">
    <w:abstractNumId w:val="15"/>
  </w:num>
  <w:num w:numId="13">
    <w:abstractNumId w:val="6"/>
  </w:num>
  <w:num w:numId="14">
    <w:abstractNumId w:val="17"/>
  </w:num>
  <w:num w:numId="15">
    <w:abstractNumId w:val="9"/>
  </w:num>
  <w:num w:numId="16">
    <w:abstractNumId w:val="10"/>
  </w:num>
  <w:num w:numId="17">
    <w:abstractNumId w:val="16"/>
  </w:num>
  <w:num w:numId="18">
    <w:abstractNumId w:val="7"/>
  </w:num>
  <w:num w:numId="19">
    <w:abstractNumId w:val="2"/>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3F01"/>
  <w:trackRevisions/>
  <w:doNotTrackMoves/>
  <w:doNotTrackFormatting/>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99330">
      <o:colormenu v:ext="edit" fillcolor="none [3212]" strokecolor="#f60"/>
    </o:shapedefaults>
  </w:hdrShapeDefaults>
  <w:footnotePr>
    <w:footnote w:id="-1"/>
    <w:footnote w:id="0"/>
  </w:footnotePr>
  <w:endnotePr>
    <w:endnote w:id="-1"/>
    <w:endnote w:id="0"/>
  </w:endnotePr>
  <w:compat/>
  <w:rsids>
    <w:rsidRoot w:val="00A844C7"/>
    <w:rsid w:val="00002AE3"/>
    <w:rsid w:val="000046A2"/>
    <w:rsid w:val="00005412"/>
    <w:rsid w:val="00015FD1"/>
    <w:rsid w:val="00056CA1"/>
    <w:rsid w:val="00072284"/>
    <w:rsid w:val="00080E9F"/>
    <w:rsid w:val="00085B39"/>
    <w:rsid w:val="000B3C53"/>
    <w:rsid w:val="000B3C64"/>
    <w:rsid w:val="000E4FD3"/>
    <w:rsid w:val="0010593C"/>
    <w:rsid w:val="00105A84"/>
    <w:rsid w:val="001142F6"/>
    <w:rsid w:val="001168FC"/>
    <w:rsid w:val="00133E6B"/>
    <w:rsid w:val="00147006"/>
    <w:rsid w:val="001514F4"/>
    <w:rsid w:val="00164F95"/>
    <w:rsid w:val="00176CFF"/>
    <w:rsid w:val="001A1B1B"/>
    <w:rsid w:val="001B5022"/>
    <w:rsid w:val="001D5459"/>
    <w:rsid w:val="001E380C"/>
    <w:rsid w:val="002035AF"/>
    <w:rsid w:val="0021587F"/>
    <w:rsid w:val="00215BFC"/>
    <w:rsid w:val="00221363"/>
    <w:rsid w:val="0023281C"/>
    <w:rsid w:val="002468B2"/>
    <w:rsid w:val="002478C0"/>
    <w:rsid w:val="00247A80"/>
    <w:rsid w:val="00254A4A"/>
    <w:rsid w:val="00267B37"/>
    <w:rsid w:val="0027283A"/>
    <w:rsid w:val="002943A2"/>
    <w:rsid w:val="00297116"/>
    <w:rsid w:val="002A65BD"/>
    <w:rsid w:val="002B315E"/>
    <w:rsid w:val="002B572F"/>
    <w:rsid w:val="002C1EA2"/>
    <w:rsid w:val="002D1556"/>
    <w:rsid w:val="002D1CD5"/>
    <w:rsid w:val="002E1098"/>
    <w:rsid w:val="002E1179"/>
    <w:rsid w:val="002F005B"/>
    <w:rsid w:val="002F1F3A"/>
    <w:rsid w:val="00317A9A"/>
    <w:rsid w:val="00321DCF"/>
    <w:rsid w:val="00326884"/>
    <w:rsid w:val="00335FFF"/>
    <w:rsid w:val="00337870"/>
    <w:rsid w:val="00350E52"/>
    <w:rsid w:val="003536BE"/>
    <w:rsid w:val="003601A9"/>
    <w:rsid w:val="00361537"/>
    <w:rsid w:val="003640C1"/>
    <w:rsid w:val="00372163"/>
    <w:rsid w:val="0037566D"/>
    <w:rsid w:val="00385366"/>
    <w:rsid w:val="003978A6"/>
    <w:rsid w:val="003A3B66"/>
    <w:rsid w:val="003B649B"/>
    <w:rsid w:val="003B7F3E"/>
    <w:rsid w:val="003D05AF"/>
    <w:rsid w:val="003E7C67"/>
    <w:rsid w:val="003F0BD7"/>
    <w:rsid w:val="003F0D2A"/>
    <w:rsid w:val="003F2E59"/>
    <w:rsid w:val="0040520B"/>
    <w:rsid w:val="00405231"/>
    <w:rsid w:val="00406DFB"/>
    <w:rsid w:val="004276DD"/>
    <w:rsid w:val="00430279"/>
    <w:rsid w:val="00432F47"/>
    <w:rsid w:val="004335D0"/>
    <w:rsid w:val="00441111"/>
    <w:rsid w:val="004571C2"/>
    <w:rsid w:val="00474ADD"/>
    <w:rsid w:val="00484542"/>
    <w:rsid w:val="00492354"/>
    <w:rsid w:val="00494F95"/>
    <w:rsid w:val="00496105"/>
    <w:rsid w:val="004A2745"/>
    <w:rsid w:val="004A39B6"/>
    <w:rsid w:val="004A5EA1"/>
    <w:rsid w:val="004B4C93"/>
    <w:rsid w:val="004C24C1"/>
    <w:rsid w:val="004C4CAB"/>
    <w:rsid w:val="004C75EB"/>
    <w:rsid w:val="004D2F30"/>
    <w:rsid w:val="004D4BFF"/>
    <w:rsid w:val="004D582F"/>
    <w:rsid w:val="004E6B1D"/>
    <w:rsid w:val="0050195A"/>
    <w:rsid w:val="00502308"/>
    <w:rsid w:val="0052569B"/>
    <w:rsid w:val="00534074"/>
    <w:rsid w:val="00540B1B"/>
    <w:rsid w:val="0055154D"/>
    <w:rsid w:val="00554EE8"/>
    <w:rsid w:val="005558CE"/>
    <w:rsid w:val="005649AA"/>
    <w:rsid w:val="0057518D"/>
    <w:rsid w:val="0058227B"/>
    <w:rsid w:val="0058625A"/>
    <w:rsid w:val="005A541B"/>
    <w:rsid w:val="005B097A"/>
    <w:rsid w:val="005B54FB"/>
    <w:rsid w:val="005C50A9"/>
    <w:rsid w:val="005C7E13"/>
    <w:rsid w:val="005D2EBC"/>
    <w:rsid w:val="005D4392"/>
    <w:rsid w:val="005E32BC"/>
    <w:rsid w:val="005F03E9"/>
    <w:rsid w:val="00607F8B"/>
    <w:rsid w:val="00624D26"/>
    <w:rsid w:val="006251B3"/>
    <w:rsid w:val="006332E8"/>
    <w:rsid w:val="00633A9D"/>
    <w:rsid w:val="0064012C"/>
    <w:rsid w:val="00653425"/>
    <w:rsid w:val="006624AE"/>
    <w:rsid w:val="0066509D"/>
    <w:rsid w:val="00672E0D"/>
    <w:rsid w:val="006B0DB5"/>
    <w:rsid w:val="006C66B2"/>
    <w:rsid w:val="006C672D"/>
    <w:rsid w:val="006D10DE"/>
    <w:rsid w:val="006D52FA"/>
    <w:rsid w:val="006E4BB0"/>
    <w:rsid w:val="006E4BB6"/>
    <w:rsid w:val="006F0543"/>
    <w:rsid w:val="007037A7"/>
    <w:rsid w:val="00706AAA"/>
    <w:rsid w:val="00714FEC"/>
    <w:rsid w:val="0072129E"/>
    <w:rsid w:val="007245CF"/>
    <w:rsid w:val="00724BFF"/>
    <w:rsid w:val="00726FB5"/>
    <w:rsid w:val="00733F45"/>
    <w:rsid w:val="007445C0"/>
    <w:rsid w:val="007611D8"/>
    <w:rsid w:val="0076575B"/>
    <w:rsid w:val="007715FF"/>
    <w:rsid w:val="007808A9"/>
    <w:rsid w:val="007C2F64"/>
    <w:rsid w:val="007D762D"/>
    <w:rsid w:val="007E1B1F"/>
    <w:rsid w:val="007F0DDB"/>
    <w:rsid w:val="007F227D"/>
    <w:rsid w:val="007F3F43"/>
    <w:rsid w:val="007F4196"/>
    <w:rsid w:val="00801D6C"/>
    <w:rsid w:val="00806E5A"/>
    <w:rsid w:val="00811B27"/>
    <w:rsid w:val="00814F9C"/>
    <w:rsid w:val="00823C13"/>
    <w:rsid w:val="008246BB"/>
    <w:rsid w:val="008253CD"/>
    <w:rsid w:val="00833784"/>
    <w:rsid w:val="0083686B"/>
    <w:rsid w:val="008419F7"/>
    <w:rsid w:val="008604A5"/>
    <w:rsid w:val="00860CCD"/>
    <w:rsid w:val="00862875"/>
    <w:rsid w:val="0086472D"/>
    <w:rsid w:val="00867B52"/>
    <w:rsid w:val="00887D62"/>
    <w:rsid w:val="008A3D15"/>
    <w:rsid w:val="008B056A"/>
    <w:rsid w:val="008B134E"/>
    <w:rsid w:val="008B5610"/>
    <w:rsid w:val="008C047A"/>
    <w:rsid w:val="008C057E"/>
    <w:rsid w:val="008C680C"/>
    <w:rsid w:val="008C682C"/>
    <w:rsid w:val="008D4E46"/>
    <w:rsid w:val="008F3E97"/>
    <w:rsid w:val="008F5F07"/>
    <w:rsid w:val="00906786"/>
    <w:rsid w:val="0091372B"/>
    <w:rsid w:val="00922B27"/>
    <w:rsid w:val="00923149"/>
    <w:rsid w:val="009253CC"/>
    <w:rsid w:val="0092656D"/>
    <w:rsid w:val="009319E1"/>
    <w:rsid w:val="00935013"/>
    <w:rsid w:val="00937446"/>
    <w:rsid w:val="0096112E"/>
    <w:rsid w:val="009707D0"/>
    <w:rsid w:val="00983B68"/>
    <w:rsid w:val="009933D8"/>
    <w:rsid w:val="009A5828"/>
    <w:rsid w:val="009A65C2"/>
    <w:rsid w:val="009B11CA"/>
    <w:rsid w:val="009C0ED3"/>
    <w:rsid w:val="009C7712"/>
    <w:rsid w:val="009F49B0"/>
    <w:rsid w:val="00A14220"/>
    <w:rsid w:val="00A1581F"/>
    <w:rsid w:val="00A16B68"/>
    <w:rsid w:val="00A41B78"/>
    <w:rsid w:val="00A5014F"/>
    <w:rsid w:val="00A51C8A"/>
    <w:rsid w:val="00A53465"/>
    <w:rsid w:val="00A53D68"/>
    <w:rsid w:val="00A550BF"/>
    <w:rsid w:val="00A56E4F"/>
    <w:rsid w:val="00A73B2A"/>
    <w:rsid w:val="00A76362"/>
    <w:rsid w:val="00A8170A"/>
    <w:rsid w:val="00A8402F"/>
    <w:rsid w:val="00A844C7"/>
    <w:rsid w:val="00A8476B"/>
    <w:rsid w:val="00A84B0F"/>
    <w:rsid w:val="00A92ABF"/>
    <w:rsid w:val="00A936B2"/>
    <w:rsid w:val="00A95FEB"/>
    <w:rsid w:val="00AA0CCF"/>
    <w:rsid w:val="00AA1A06"/>
    <w:rsid w:val="00AA4BF5"/>
    <w:rsid w:val="00AA5BD5"/>
    <w:rsid w:val="00AA691D"/>
    <w:rsid w:val="00AA7D64"/>
    <w:rsid w:val="00AB7F52"/>
    <w:rsid w:val="00AC1A65"/>
    <w:rsid w:val="00AC20F9"/>
    <w:rsid w:val="00AD2D43"/>
    <w:rsid w:val="00AD3911"/>
    <w:rsid w:val="00AD63DF"/>
    <w:rsid w:val="00AE35F4"/>
    <w:rsid w:val="00AE3751"/>
    <w:rsid w:val="00AE791B"/>
    <w:rsid w:val="00AF20DE"/>
    <w:rsid w:val="00AF456A"/>
    <w:rsid w:val="00AF6E9D"/>
    <w:rsid w:val="00B21DC3"/>
    <w:rsid w:val="00B2526F"/>
    <w:rsid w:val="00B31080"/>
    <w:rsid w:val="00B31195"/>
    <w:rsid w:val="00B3392E"/>
    <w:rsid w:val="00B34DD0"/>
    <w:rsid w:val="00B35A2C"/>
    <w:rsid w:val="00B3651C"/>
    <w:rsid w:val="00B3652E"/>
    <w:rsid w:val="00B415C3"/>
    <w:rsid w:val="00B53CAA"/>
    <w:rsid w:val="00B62AB6"/>
    <w:rsid w:val="00B741C6"/>
    <w:rsid w:val="00B747A8"/>
    <w:rsid w:val="00B7574F"/>
    <w:rsid w:val="00B75AA0"/>
    <w:rsid w:val="00B762FE"/>
    <w:rsid w:val="00B91531"/>
    <w:rsid w:val="00BA345A"/>
    <w:rsid w:val="00BB2295"/>
    <w:rsid w:val="00BB4824"/>
    <w:rsid w:val="00BB791E"/>
    <w:rsid w:val="00BC101F"/>
    <w:rsid w:val="00BD6A31"/>
    <w:rsid w:val="00BE1668"/>
    <w:rsid w:val="00BF2016"/>
    <w:rsid w:val="00BF7A1A"/>
    <w:rsid w:val="00C00771"/>
    <w:rsid w:val="00C0206D"/>
    <w:rsid w:val="00C02799"/>
    <w:rsid w:val="00C13252"/>
    <w:rsid w:val="00C14260"/>
    <w:rsid w:val="00C203B6"/>
    <w:rsid w:val="00C27A5C"/>
    <w:rsid w:val="00C30E70"/>
    <w:rsid w:val="00C312A5"/>
    <w:rsid w:val="00C42E92"/>
    <w:rsid w:val="00C61BCA"/>
    <w:rsid w:val="00C75000"/>
    <w:rsid w:val="00C77F68"/>
    <w:rsid w:val="00C827BD"/>
    <w:rsid w:val="00C82D1A"/>
    <w:rsid w:val="00CA120B"/>
    <w:rsid w:val="00CA2F68"/>
    <w:rsid w:val="00CB44FF"/>
    <w:rsid w:val="00CB6E6B"/>
    <w:rsid w:val="00CB7855"/>
    <w:rsid w:val="00CC59A7"/>
    <w:rsid w:val="00CC6480"/>
    <w:rsid w:val="00CD0731"/>
    <w:rsid w:val="00CE205E"/>
    <w:rsid w:val="00CE24CB"/>
    <w:rsid w:val="00CE6CEB"/>
    <w:rsid w:val="00CF0913"/>
    <w:rsid w:val="00D12A08"/>
    <w:rsid w:val="00D15B92"/>
    <w:rsid w:val="00D2151E"/>
    <w:rsid w:val="00D340CF"/>
    <w:rsid w:val="00D37EF5"/>
    <w:rsid w:val="00D4007A"/>
    <w:rsid w:val="00D4377A"/>
    <w:rsid w:val="00D4550D"/>
    <w:rsid w:val="00D51AC7"/>
    <w:rsid w:val="00D56444"/>
    <w:rsid w:val="00D61024"/>
    <w:rsid w:val="00D719B1"/>
    <w:rsid w:val="00D74068"/>
    <w:rsid w:val="00D76E7C"/>
    <w:rsid w:val="00D776B7"/>
    <w:rsid w:val="00D870EE"/>
    <w:rsid w:val="00D90DAA"/>
    <w:rsid w:val="00D9603A"/>
    <w:rsid w:val="00D96266"/>
    <w:rsid w:val="00DA01E5"/>
    <w:rsid w:val="00DA141F"/>
    <w:rsid w:val="00DA292F"/>
    <w:rsid w:val="00DA3411"/>
    <w:rsid w:val="00DA4133"/>
    <w:rsid w:val="00DB15DD"/>
    <w:rsid w:val="00DB269E"/>
    <w:rsid w:val="00DD4CC8"/>
    <w:rsid w:val="00DE0071"/>
    <w:rsid w:val="00DE1A5F"/>
    <w:rsid w:val="00DE5171"/>
    <w:rsid w:val="00DF2EED"/>
    <w:rsid w:val="00E0122D"/>
    <w:rsid w:val="00E016FD"/>
    <w:rsid w:val="00E14506"/>
    <w:rsid w:val="00E27254"/>
    <w:rsid w:val="00E42503"/>
    <w:rsid w:val="00E43357"/>
    <w:rsid w:val="00E4339D"/>
    <w:rsid w:val="00E458C4"/>
    <w:rsid w:val="00E84978"/>
    <w:rsid w:val="00E96215"/>
    <w:rsid w:val="00EB087D"/>
    <w:rsid w:val="00EB3E57"/>
    <w:rsid w:val="00ED2A9E"/>
    <w:rsid w:val="00ED2F75"/>
    <w:rsid w:val="00ED52B0"/>
    <w:rsid w:val="00ED5834"/>
    <w:rsid w:val="00EE2F3B"/>
    <w:rsid w:val="00EF1C71"/>
    <w:rsid w:val="00EF38FB"/>
    <w:rsid w:val="00F10E5F"/>
    <w:rsid w:val="00F139BD"/>
    <w:rsid w:val="00F26250"/>
    <w:rsid w:val="00F279DA"/>
    <w:rsid w:val="00F32C43"/>
    <w:rsid w:val="00F36ED1"/>
    <w:rsid w:val="00F44B59"/>
    <w:rsid w:val="00F45219"/>
    <w:rsid w:val="00F55892"/>
    <w:rsid w:val="00F7756E"/>
    <w:rsid w:val="00F82423"/>
    <w:rsid w:val="00F82A42"/>
    <w:rsid w:val="00F9150B"/>
    <w:rsid w:val="00F9627D"/>
    <w:rsid w:val="00FA5CAC"/>
    <w:rsid w:val="00FB000D"/>
    <w:rsid w:val="00FE09CE"/>
    <w:rsid w:val="00FE3BD7"/>
    <w:rsid w:val="00FE6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colormenu v:ext="edit" fillcolor="none [3212]" stroke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D2A"/>
    <w:rPr>
      <w:sz w:val="24"/>
      <w:szCs w:val="24"/>
    </w:rPr>
  </w:style>
  <w:style w:type="paragraph" w:styleId="Heading1">
    <w:name w:val="heading 1"/>
    <w:basedOn w:val="Normal"/>
    <w:next w:val="Normal"/>
    <w:qFormat/>
    <w:rsid w:val="003F0D2A"/>
    <w:pPr>
      <w:keepNext/>
      <w:outlineLvl w:val="0"/>
    </w:pPr>
    <w:rPr>
      <w:rFonts w:ascii="Officina Sans ITC TT" w:hAnsi="Officina Sans ITC TT"/>
      <w:i/>
      <w:iCs/>
    </w:rPr>
  </w:style>
  <w:style w:type="paragraph" w:styleId="Heading2">
    <w:name w:val="heading 2"/>
    <w:basedOn w:val="Normal"/>
    <w:next w:val="Normal"/>
    <w:qFormat/>
    <w:rsid w:val="003F0D2A"/>
    <w:pPr>
      <w:keepNext/>
      <w:outlineLvl w:val="1"/>
    </w:pPr>
    <w:rPr>
      <w:rFonts w:ascii="Officina Sans ITC TT" w:hAnsi="Officina Sans ITC TT"/>
      <w:i/>
      <w:iCs/>
      <w:color w:val="FFFFFF"/>
    </w:rPr>
  </w:style>
  <w:style w:type="paragraph" w:styleId="Heading3">
    <w:name w:val="heading 3"/>
    <w:basedOn w:val="Normal"/>
    <w:next w:val="Normal"/>
    <w:qFormat/>
    <w:rsid w:val="00D962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utoRedefine/>
    <w:rsid w:val="003F0D2A"/>
    <w:pPr>
      <w:numPr>
        <w:numId w:val="1"/>
      </w:numPr>
      <w:spacing w:after="240"/>
    </w:pPr>
    <w:rPr>
      <w:sz w:val="24"/>
    </w:rPr>
  </w:style>
  <w:style w:type="paragraph" w:customStyle="1" w:styleId="Style1">
    <w:name w:val="Style1"/>
    <w:rsid w:val="003F0D2A"/>
    <w:pPr>
      <w:spacing w:after="120"/>
    </w:pPr>
    <w:rPr>
      <w:b/>
      <w:bCs/>
      <w:i/>
      <w:iCs/>
      <w:color w:val="000000"/>
      <w:sz w:val="24"/>
    </w:rPr>
  </w:style>
  <w:style w:type="paragraph" w:customStyle="1" w:styleId="quotes">
    <w:name w:val="quotes"/>
    <w:rsid w:val="003F0D2A"/>
    <w:pPr>
      <w:spacing w:line="360" w:lineRule="auto"/>
      <w:jc w:val="right"/>
    </w:pPr>
    <w:rPr>
      <w:rFonts w:ascii="Officina Sans ITC TT" w:hAnsi="Officina Sans ITC TT"/>
      <w:i/>
    </w:rPr>
  </w:style>
  <w:style w:type="paragraph" w:customStyle="1" w:styleId="Level1">
    <w:name w:val="Level 1"/>
    <w:next w:val="Normal"/>
    <w:rsid w:val="003F0D2A"/>
    <w:pPr>
      <w:outlineLvl w:val="0"/>
    </w:pPr>
    <w:rPr>
      <w:rFonts w:ascii="Officina Sans ITC TT" w:hAnsi="Officina Sans ITC TT"/>
      <w:b/>
      <w:spacing w:val="20"/>
      <w:sz w:val="36"/>
    </w:rPr>
  </w:style>
  <w:style w:type="paragraph" w:customStyle="1" w:styleId="Level2">
    <w:name w:val="Level 2"/>
    <w:next w:val="Normal"/>
    <w:rsid w:val="003F0D2A"/>
    <w:pPr>
      <w:tabs>
        <w:tab w:val="left" w:pos="360"/>
        <w:tab w:val="left" w:pos="720"/>
        <w:tab w:val="left" w:pos="1080"/>
        <w:tab w:val="left" w:pos="1440"/>
      </w:tabs>
      <w:spacing w:before="240" w:after="120"/>
    </w:pPr>
    <w:rPr>
      <w:rFonts w:ascii="Officina Sans ITC TT" w:hAnsi="Officina Sans ITC TT"/>
      <w:b/>
      <w:i/>
      <w:sz w:val="28"/>
    </w:rPr>
  </w:style>
  <w:style w:type="paragraph" w:customStyle="1" w:styleId="Documenttext">
    <w:name w:val="Document text"/>
    <w:rsid w:val="003F0D2A"/>
    <w:pPr>
      <w:tabs>
        <w:tab w:val="left" w:pos="360"/>
        <w:tab w:val="left" w:pos="720"/>
        <w:tab w:val="left" w:pos="1080"/>
        <w:tab w:val="left" w:pos="1440"/>
      </w:tabs>
      <w:spacing w:before="60" w:after="120"/>
    </w:pPr>
    <w:rPr>
      <w:sz w:val="24"/>
    </w:rPr>
  </w:style>
  <w:style w:type="paragraph" w:customStyle="1" w:styleId="Level3">
    <w:name w:val="Level 3"/>
    <w:next w:val="Documenttext"/>
    <w:rsid w:val="003F0D2A"/>
    <w:pPr>
      <w:spacing w:before="120" w:after="120"/>
    </w:pPr>
    <w:rPr>
      <w:rFonts w:ascii="Officina Sans ITC TT" w:hAnsi="Officina Sans ITC TT"/>
      <w:b/>
      <w:sz w:val="24"/>
    </w:rPr>
  </w:style>
  <w:style w:type="paragraph" w:styleId="Footer">
    <w:name w:val="footer"/>
    <w:basedOn w:val="Normal"/>
    <w:link w:val="FooterChar"/>
    <w:uiPriority w:val="99"/>
    <w:rsid w:val="003F0D2A"/>
    <w:pPr>
      <w:tabs>
        <w:tab w:val="right" w:pos="6408"/>
      </w:tabs>
    </w:pPr>
    <w:rPr>
      <w:rFonts w:ascii="Officina Sans ITC TT" w:hAnsi="Officina Sans ITC TT"/>
      <w:i/>
      <w:sz w:val="20"/>
    </w:rPr>
  </w:style>
  <w:style w:type="paragraph" w:customStyle="1" w:styleId="Bulletslevel1">
    <w:name w:val="Bullets level1"/>
    <w:basedOn w:val="Normal"/>
    <w:rsid w:val="003F0D2A"/>
    <w:pPr>
      <w:numPr>
        <w:numId w:val="5"/>
      </w:numPr>
      <w:tabs>
        <w:tab w:val="left" w:pos="720"/>
        <w:tab w:val="left" w:pos="1080"/>
        <w:tab w:val="left" w:pos="1440"/>
      </w:tabs>
      <w:spacing w:before="60" w:after="60"/>
    </w:pPr>
    <w:rPr>
      <w:szCs w:val="20"/>
    </w:rPr>
  </w:style>
  <w:style w:type="paragraph" w:customStyle="1" w:styleId="PullQuotes">
    <w:name w:val="Pull Quotes"/>
    <w:rsid w:val="003F0D2A"/>
    <w:pPr>
      <w:spacing w:line="360" w:lineRule="auto"/>
      <w:jc w:val="center"/>
    </w:pPr>
    <w:rPr>
      <w:rFonts w:ascii="Officina Sans ITC TT" w:hAnsi="Officina Sans ITC TT"/>
      <w:i/>
      <w:color w:val="FF6600"/>
      <w:sz w:val="24"/>
    </w:rPr>
  </w:style>
  <w:style w:type="paragraph" w:customStyle="1" w:styleId="MarketSectorTitle">
    <w:name w:val="Market Sector Title"/>
    <w:rsid w:val="003F0D2A"/>
    <w:pPr>
      <w:spacing w:after="120"/>
    </w:pPr>
    <w:rPr>
      <w:b/>
      <w:bCs/>
      <w:i/>
      <w:iCs/>
      <w:color w:val="000000"/>
      <w:sz w:val="24"/>
    </w:rPr>
  </w:style>
  <w:style w:type="paragraph" w:customStyle="1" w:styleId="PullQuote">
    <w:name w:val="Pull Quote"/>
    <w:rsid w:val="003F0D2A"/>
    <w:pPr>
      <w:spacing w:after="120" w:line="360" w:lineRule="auto"/>
      <w:jc w:val="center"/>
    </w:pPr>
    <w:rPr>
      <w:rFonts w:ascii="Officina Sans ITC TT" w:hAnsi="Officina Sans ITC TT"/>
      <w:i/>
      <w:color w:val="FF6600"/>
      <w:sz w:val="24"/>
    </w:rPr>
  </w:style>
  <w:style w:type="character" w:styleId="Hyperlink">
    <w:name w:val="Hyperlink"/>
    <w:basedOn w:val="DefaultParagraphFont"/>
    <w:rsid w:val="009707D0"/>
    <w:rPr>
      <w:color w:val="0000FF"/>
      <w:u w:val="single"/>
    </w:rPr>
  </w:style>
  <w:style w:type="paragraph" w:styleId="BodyTextIndent">
    <w:name w:val="Body Text Indent"/>
    <w:basedOn w:val="Normal"/>
    <w:rsid w:val="00724BFF"/>
    <w:pPr>
      <w:tabs>
        <w:tab w:val="left" w:pos="-1440"/>
      </w:tabs>
      <w:ind w:left="720" w:hanging="720"/>
      <w:jc w:val="both"/>
    </w:pPr>
    <w:rPr>
      <w:b/>
      <w:sz w:val="28"/>
      <w:szCs w:val="20"/>
    </w:rPr>
  </w:style>
  <w:style w:type="paragraph" w:styleId="BodyTextIndent2">
    <w:name w:val="Body Text Indent 2"/>
    <w:basedOn w:val="Normal"/>
    <w:rsid w:val="00724BFF"/>
    <w:pPr>
      <w:tabs>
        <w:tab w:val="left" w:pos="-1440"/>
      </w:tabs>
      <w:ind w:left="720" w:hanging="720"/>
      <w:jc w:val="both"/>
    </w:pPr>
    <w:rPr>
      <w:rFonts w:ascii="Arial Black" w:hAnsi="Arial Black"/>
      <w:b/>
      <w:sz w:val="22"/>
      <w:szCs w:val="20"/>
    </w:rPr>
  </w:style>
  <w:style w:type="paragraph" w:styleId="EndnoteText">
    <w:name w:val="endnote text"/>
    <w:basedOn w:val="Normal"/>
    <w:semiHidden/>
    <w:rsid w:val="00724BFF"/>
    <w:rPr>
      <w:sz w:val="20"/>
      <w:szCs w:val="20"/>
    </w:rPr>
  </w:style>
  <w:style w:type="paragraph" w:styleId="FootnoteText">
    <w:name w:val="footnote text"/>
    <w:basedOn w:val="Normal"/>
    <w:semiHidden/>
    <w:rsid w:val="00724BFF"/>
    <w:rPr>
      <w:sz w:val="20"/>
      <w:szCs w:val="20"/>
    </w:rPr>
  </w:style>
  <w:style w:type="character" w:styleId="FootnoteReference">
    <w:name w:val="footnote reference"/>
    <w:basedOn w:val="DefaultParagraphFont"/>
    <w:semiHidden/>
    <w:rsid w:val="00724BFF"/>
    <w:rPr>
      <w:vertAlign w:val="superscript"/>
    </w:rPr>
  </w:style>
  <w:style w:type="character" w:styleId="PlaceholderText">
    <w:name w:val="Placeholder Text"/>
    <w:basedOn w:val="DefaultParagraphFont"/>
    <w:uiPriority w:val="99"/>
    <w:semiHidden/>
    <w:rsid w:val="006E4BB6"/>
    <w:rPr>
      <w:color w:val="808080"/>
    </w:rPr>
  </w:style>
  <w:style w:type="paragraph" w:styleId="BalloonText">
    <w:name w:val="Balloon Text"/>
    <w:basedOn w:val="Normal"/>
    <w:link w:val="BalloonTextChar"/>
    <w:rsid w:val="006E4BB6"/>
    <w:rPr>
      <w:rFonts w:ascii="Tahoma" w:hAnsi="Tahoma" w:cs="Tahoma"/>
      <w:sz w:val="16"/>
      <w:szCs w:val="16"/>
    </w:rPr>
  </w:style>
  <w:style w:type="character" w:customStyle="1" w:styleId="BalloonTextChar">
    <w:name w:val="Balloon Text Char"/>
    <w:basedOn w:val="DefaultParagraphFont"/>
    <w:link w:val="BalloonText"/>
    <w:rsid w:val="006E4BB6"/>
    <w:rPr>
      <w:rFonts w:ascii="Tahoma" w:hAnsi="Tahoma" w:cs="Tahoma"/>
      <w:sz w:val="16"/>
      <w:szCs w:val="16"/>
    </w:rPr>
  </w:style>
  <w:style w:type="paragraph" w:styleId="ListParagraph">
    <w:name w:val="List Paragraph"/>
    <w:basedOn w:val="Normal"/>
    <w:uiPriority w:val="34"/>
    <w:qFormat/>
    <w:rsid w:val="00C61BCA"/>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D51AC7"/>
    <w:pPr>
      <w:tabs>
        <w:tab w:val="center" w:pos="4680"/>
        <w:tab w:val="right" w:pos="9360"/>
      </w:tabs>
    </w:pPr>
  </w:style>
  <w:style w:type="character" w:customStyle="1" w:styleId="HeaderChar">
    <w:name w:val="Header Char"/>
    <w:basedOn w:val="DefaultParagraphFont"/>
    <w:link w:val="Header"/>
    <w:uiPriority w:val="99"/>
    <w:rsid w:val="00D51AC7"/>
    <w:rPr>
      <w:sz w:val="24"/>
      <w:szCs w:val="24"/>
    </w:rPr>
  </w:style>
  <w:style w:type="character" w:customStyle="1" w:styleId="FooterChar">
    <w:name w:val="Footer Char"/>
    <w:basedOn w:val="DefaultParagraphFont"/>
    <w:link w:val="Footer"/>
    <w:uiPriority w:val="99"/>
    <w:rsid w:val="00D51AC7"/>
    <w:rPr>
      <w:rFonts w:ascii="Officina Sans ITC TT" w:hAnsi="Officina Sans ITC TT"/>
      <w:i/>
      <w:szCs w:val="24"/>
    </w:rPr>
  </w:style>
</w:styles>
</file>

<file path=word/webSettings.xml><?xml version="1.0" encoding="utf-8"?>
<w:webSettings xmlns:r="http://schemas.openxmlformats.org/officeDocument/2006/relationships" xmlns:w="http://schemas.openxmlformats.org/wordprocessingml/2006/main">
  <w:divs>
    <w:div w:id="1062487104">
      <w:bodyDiv w:val="1"/>
      <w:marLeft w:val="0"/>
      <w:marRight w:val="0"/>
      <w:marTop w:val="0"/>
      <w:marBottom w:val="0"/>
      <w:divBdr>
        <w:top w:val="none" w:sz="0" w:space="0" w:color="auto"/>
        <w:left w:val="none" w:sz="0" w:space="0" w:color="auto"/>
        <w:bottom w:val="none" w:sz="0" w:space="0" w:color="auto"/>
        <w:right w:val="none" w:sz="0" w:space="0" w:color="auto"/>
      </w:divBdr>
    </w:div>
    <w:div w:id="1187017841">
      <w:bodyDiv w:val="1"/>
      <w:marLeft w:val="0"/>
      <w:marRight w:val="0"/>
      <w:marTop w:val="0"/>
      <w:marBottom w:val="0"/>
      <w:divBdr>
        <w:top w:val="none" w:sz="0" w:space="0" w:color="auto"/>
        <w:left w:val="none" w:sz="0" w:space="0" w:color="auto"/>
        <w:bottom w:val="none" w:sz="0" w:space="0" w:color="auto"/>
        <w:right w:val="none" w:sz="0" w:space="0" w:color="auto"/>
      </w:divBdr>
    </w:div>
    <w:div w:id="1345396763">
      <w:bodyDiv w:val="1"/>
      <w:marLeft w:val="0"/>
      <w:marRight w:val="0"/>
      <w:marTop w:val="0"/>
      <w:marBottom w:val="0"/>
      <w:divBdr>
        <w:top w:val="none" w:sz="0" w:space="0" w:color="auto"/>
        <w:left w:val="none" w:sz="0" w:space="0" w:color="auto"/>
        <w:bottom w:val="none" w:sz="0" w:space="0" w:color="auto"/>
        <w:right w:val="none" w:sz="0" w:space="0" w:color="auto"/>
      </w:divBdr>
    </w:div>
    <w:div w:id="21378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ughner@panko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ughner@panko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bia.org/membership/individual/" TargetMode="External"/><Relationship Id="rId4" Type="http://schemas.openxmlformats.org/officeDocument/2006/relationships/settings" Target="settings.xml"/><Relationship Id="rId9" Type="http://schemas.openxmlformats.org/officeDocument/2006/relationships/hyperlink" Target="mailto:dboughner@pankow.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A170\CEO%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C632-8322-4FF5-887A-2EA620CF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CEO Announcement</Template>
  <TotalTime>12</TotalTime>
  <Pages>1</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DBIA Scholarship Application</vt:lpstr>
    </vt:vector>
  </TitlesOfParts>
  <Company>Soutand Industries</Company>
  <LinksUpToDate>false</LinksUpToDate>
  <CharactersWithSpaces>5490</CharactersWithSpaces>
  <SharedDoc>false</SharedDoc>
  <HLinks>
    <vt:vector size="6" baseType="variant">
      <vt:variant>
        <vt:i4>7798858</vt:i4>
      </vt:variant>
      <vt:variant>
        <vt:i4>0</vt:i4>
      </vt:variant>
      <vt:variant>
        <vt:i4>0</vt:i4>
      </vt:variant>
      <vt:variant>
        <vt:i4>5</vt:i4>
      </vt:variant>
      <vt:variant>
        <vt:lpwstr>mailto:gmoore@dbiawpr.org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DBIA Scholarship Application</dc:title>
  <dc:creator>Don Tyson</dc:creator>
  <cp:lastModifiedBy>Windows User</cp:lastModifiedBy>
  <cp:revision>13</cp:revision>
  <cp:lastPrinted>2013-01-30T20:43:00Z</cp:lastPrinted>
  <dcterms:created xsi:type="dcterms:W3CDTF">2013-02-22T22:17:00Z</dcterms:created>
  <dcterms:modified xsi:type="dcterms:W3CDTF">2013-02-22T22:32:00Z</dcterms:modified>
</cp:coreProperties>
</file>