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A370" w14:textId="77777777" w:rsidR="006D7159" w:rsidRPr="009240BB" w:rsidRDefault="006D7159" w:rsidP="006D7159">
      <w:pPr>
        <w:pStyle w:val="BodyText"/>
        <w:jc w:val="center"/>
        <w:rPr>
          <w:b/>
          <w:bCs/>
        </w:rPr>
      </w:pPr>
      <w:r w:rsidRPr="009240BB">
        <w:rPr>
          <w:b/>
          <w:bCs/>
        </w:rPr>
        <w:t>DESIGN-BUILD INSTITUTE OF AMERICA – WESTERN PACIFIC REGION</w:t>
      </w:r>
    </w:p>
    <w:p w14:paraId="57C0D2B5" w14:textId="7E7BECF7" w:rsidR="006D7159" w:rsidRDefault="006D7159" w:rsidP="006D7159">
      <w:pPr>
        <w:spacing w:before="6" w:line="235" w:lineRule="auto"/>
        <w:ind w:left="3060" w:right="2993"/>
        <w:jc w:val="center"/>
        <w:rPr>
          <w:b/>
        </w:rPr>
      </w:pPr>
      <w:del w:id="0" w:author="Marianne O'Brien" w:date="2023-07-13T11:36:00Z">
        <w:r w:rsidDel="00D634AE">
          <w:rPr>
            <w:b/>
          </w:rPr>
          <w:delText xml:space="preserve">First </w:delText>
        </w:r>
      </w:del>
      <w:ins w:id="1" w:author="Marianne O'Brien" w:date="2023-07-13T11:36:00Z">
        <w:r w:rsidR="00D634AE">
          <w:rPr>
            <w:b/>
          </w:rPr>
          <w:t xml:space="preserve">Second </w:t>
        </w:r>
      </w:ins>
      <w:r>
        <w:rPr>
          <w:b/>
        </w:rPr>
        <w:t>Amended and Restated Bylaws dated December</w:t>
      </w:r>
      <w:del w:id="2" w:author="Marianne O'Brien" w:date="2023-07-13T11:36:00Z">
        <w:r w:rsidDel="00936508">
          <w:rPr>
            <w:b/>
          </w:rPr>
          <w:delText xml:space="preserve"> </w:delText>
        </w:r>
      </w:del>
      <w:del w:id="3" w:author="Marianne O'Brien" w:date="2023-07-12T16:57:00Z">
        <w:r w:rsidDel="00C61517">
          <w:rPr>
            <w:b/>
          </w:rPr>
          <w:delText>2</w:delText>
        </w:r>
        <w:r w:rsidDel="00C61517">
          <w:rPr>
            <w:b/>
            <w:position w:val="8"/>
            <w:sz w:val="14"/>
          </w:rPr>
          <w:delText>nd</w:delText>
        </w:r>
      </w:del>
      <w:ins w:id="4" w:author="Marianne O'Brien" w:date="2023-07-13T11:36:00Z">
        <w:r w:rsidR="00936508">
          <w:rPr>
            <w:b/>
          </w:rPr>
          <w:t>7</w:t>
        </w:r>
        <w:r w:rsidR="00936508" w:rsidRPr="00D634AE">
          <w:rPr>
            <w:b/>
            <w:vertAlign w:val="superscript"/>
            <w:rPrChange w:id="5" w:author="Marianne O'Brien" w:date="2023-07-13T11:37:00Z">
              <w:rPr>
                <w:b/>
              </w:rPr>
            </w:rPrChange>
          </w:rPr>
          <w:t>th</w:t>
        </w:r>
      </w:ins>
      <w:r>
        <w:rPr>
          <w:b/>
        </w:rPr>
        <w:t>, 202</w:t>
      </w:r>
      <w:ins w:id="6" w:author="Marianne O'Brien" w:date="2023-07-12T16:57:00Z">
        <w:r w:rsidR="00C61517">
          <w:rPr>
            <w:b/>
          </w:rPr>
          <w:t>3</w:t>
        </w:r>
      </w:ins>
      <w:del w:id="7" w:author="Marianne O'Brien" w:date="2023-07-12T16:57:00Z">
        <w:r w:rsidDel="00C61517">
          <w:rPr>
            <w:b/>
          </w:rPr>
          <w:delText>1</w:delText>
        </w:r>
      </w:del>
    </w:p>
    <w:p w14:paraId="1B604D7C" w14:textId="77777777" w:rsidR="006D7159" w:rsidRDefault="006D7159" w:rsidP="006D7159">
      <w:pPr>
        <w:pStyle w:val="BodyText"/>
        <w:rPr>
          <w:b/>
        </w:rPr>
      </w:pPr>
    </w:p>
    <w:p w14:paraId="58895ED2" w14:textId="77777777" w:rsidR="006D7159" w:rsidRDefault="006D7159" w:rsidP="006D7159">
      <w:pPr>
        <w:ind w:left="3059" w:right="2993"/>
        <w:jc w:val="center"/>
        <w:rPr>
          <w:b/>
          <w:u w:val="thick"/>
        </w:rPr>
      </w:pPr>
      <w:r>
        <w:rPr>
          <w:b/>
          <w:u w:val="thick"/>
        </w:rPr>
        <w:t>TABLE OF CONTENTS</w:t>
      </w:r>
    </w:p>
    <w:p w14:paraId="5C2CC635" w14:textId="77777777" w:rsidR="006D7159" w:rsidRDefault="006D7159" w:rsidP="006D7159">
      <w:pPr>
        <w:ind w:left="3059" w:right="2993"/>
        <w:jc w:val="center"/>
        <w:rPr>
          <w:b/>
          <w:u w:val="thick"/>
        </w:rPr>
      </w:pPr>
    </w:p>
    <w:p w14:paraId="562534C1" w14:textId="3D836598" w:rsidR="009A1758" w:rsidRPr="003E5944" w:rsidRDefault="006D7159">
      <w:pPr>
        <w:pStyle w:val="TOC1"/>
        <w:tabs>
          <w:tab w:val="right" w:leader="dot" w:pos="9350"/>
        </w:tabs>
        <w:rPr>
          <w:rFonts w:asciiTheme="minorHAnsi" w:eastAsiaTheme="minorEastAsia" w:hAnsiTheme="minorHAnsi" w:cstheme="minorBidi"/>
          <w:caps/>
          <w:noProof/>
          <w:kern w:val="2"/>
          <w14:ligatures w14:val="standardContextual"/>
        </w:rPr>
      </w:pPr>
      <w:r>
        <w:rPr>
          <w:b/>
        </w:rPr>
        <w:fldChar w:fldCharType="begin"/>
      </w:r>
      <w:r>
        <w:rPr>
          <w:b/>
        </w:rPr>
        <w:instrText xml:space="preserve"> TOC \o "1-3" \h \z \u </w:instrText>
      </w:r>
      <w:r>
        <w:rPr>
          <w:b/>
        </w:rPr>
        <w:fldChar w:fldCharType="separate"/>
      </w:r>
      <w:hyperlink w:anchor="_Toc140067360" w:history="1">
        <w:r w:rsidR="009A1758" w:rsidRPr="003E5944">
          <w:rPr>
            <w:rStyle w:val="Hyperlink"/>
            <w:caps/>
            <w:noProof/>
          </w:rPr>
          <w:t>Article I. Name, Charter, Service Area, and Other General Matters</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_Toc140067360 \h </w:instrText>
        </w:r>
        <w:r w:rsidR="009A1758" w:rsidRPr="003E5944">
          <w:rPr>
            <w:caps/>
            <w:noProof/>
            <w:webHidden/>
          </w:rPr>
        </w:r>
        <w:r w:rsidR="009A1758" w:rsidRPr="003E5944">
          <w:rPr>
            <w:caps/>
            <w:noProof/>
            <w:webHidden/>
          </w:rPr>
          <w:fldChar w:fldCharType="separate"/>
        </w:r>
        <w:r w:rsidR="00CB0FFC">
          <w:rPr>
            <w:caps/>
            <w:noProof/>
            <w:webHidden/>
          </w:rPr>
          <w:t>1</w:t>
        </w:r>
        <w:r w:rsidR="009A1758" w:rsidRPr="003E5944">
          <w:rPr>
            <w:caps/>
            <w:noProof/>
            <w:webHidden/>
          </w:rPr>
          <w:fldChar w:fldCharType="end"/>
        </w:r>
      </w:hyperlink>
    </w:p>
    <w:p w14:paraId="6C65A77A" w14:textId="0806B911"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61" w:history="1">
        <w:r w:rsidR="009A1758" w:rsidRPr="00526697">
          <w:rPr>
            <w:rStyle w:val="Hyperlink"/>
            <w:noProof/>
          </w:rPr>
          <w:t>Section 1. Name</w:t>
        </w:r>
        <w:r w:rsidR="009A1758">
          <w:rPr>
            <w:noProof/>
            <w:webHidden/>
          </w:rPr>
          <w:tab/>
        </w:r>
        <w:r w:rsidR="009A1758">
          <w:rPr>
            <w:noProof/>
            <w:webHidden/>
          </w:rPr>
          <w:fldChar w:fldCharType="begin"/>
        </w:r>
        <w:r w:rsidR="009A1758">
          <w:rPr>
            <w:noProof/>
            <w:webHidden/>
          </w:rPr>
          <w:instrText xml:space="preserve"> PAGEREF _Toc140067361 \h </w:instrText>
        </w:r>
        <w:r w:rsidR="009A1758">
          <w:rPr>
            <w:noProof/>
            <w:webHidden/>
          </w:rPr>
        </w:r>
        <w:r w:rsidR="009A1758">
          <w:rPr>
            <w:noProof/>
            <w:webHidden/>
          </w:rPr>
          <w:fldChar w:fldCharType="separate"/>
        </w:r>
        <w:r w:rsidR="00CB0FFC">
          <w:rPr>
            <w:noProof/>
            <w:webHidden/>
          </w:rPr>
          <w:t>1</w:t>
        </w:r>
        <w:r w:rsidR="009A1758">
          <w:rPr>
            <w:noProof/>
            <w:webHidden/>
          </w:rPr>
          <w:fldChar w:fldCharType="end"/>
        </w:r>
      </w:hyperlink>
    </w:p>
    <w:p w14:paraId="12D6EB95" w14:textId="613B8989"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62" w:history="1">
        <w:r w:rsidR="009A1758" w:rsidRPr="00526697">
          <w:rPr>
            <w:rStyle w:val="Hyperlink"/>
            <w:noProof/>
          </w:rPr>
          <w:t>Section 2. Relationship with DBIA</w:t>
        </w:r>
        <w:r w:rsidR="009A1758">
          <w:rPr>
            <w:noProof/>
            <w:webHidden/>
          </w:rPr>
          <w:tab/>
        </w:r>
        <w:r w:rsidR="009A1758">
          <w:rPr>
            <w:noProof/>
            <w:webHidden/>
          </w:rPr>
          <w:fldChar w:fldCharType="begin"/>
        </w:r>
        <w:r w:rsidR="009A1758">
          <w:rPr>
            <w:noProof/>
            <w:webHidden/>
          </w:rPr>
          <w:instrText xml:space="preserve"> PAGEREF _Toc140067362 \h </w:instrText>
        </w:r>
        <w:r w:rsidR="009A1758">
          <w:rPr>
            <w:noProof/>
            <w:webHidden/>
          </w:rPr>
        </w:r>
        <w:r w:rsidR="009A1758">
          <w:rPr>
            <w:noProof/>
            <w:webHidden/>
          </w:rPr>
          <w:fldChar w:fldCharType="separate"/>
        </w:r>
        <w:r w:rsidR="00CB0FFC">
          <w:rPr>
            <w:noProof/>
            <w:webHidden/>
          </w:rPr>
          <w:t>1</w:t>
        </w:r>
        <w:r w:rsidR="009A1758">
          <w:rPr>
            <w:noProof/>
            <w:webHidden/>
          </w:rPr>
          <w:fldChar w:fldCharType="end"/>
        </w:r>
      </w:hyperlink>
    </w:p>
    <w:p w14:paraId="5A187B22" w14:textId="08FD1238"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63" w:history="1">
        <w:r w:rsidR="009A1758" w:rsidRPr="00526697">
          <w:rPr>
            <w:rStyle w:val="Hyperlink"/>
            <w:noProof/>
          </w:rPr>
          <w:t>Section 3. Articles; Tax Exemption</w:t>
        </w:r>
        <w:r w:rsidR="009A1758">
          <w:rPr>
            <w:noProof/>
            <w:webHidden/>
          </w:rPr>
          <w:tab/>
        </w:r>
        <w:r w:rsidR="009A1758">
          <w:rPr>
            <w:noProof/>
            <w:webHidden/>
          </w:rPr>
          <w:fldChar w:fldCharType="begin"/>
        </w:r>
        <w:r w:rsidR="009A1758">
          <w:rPr>
            <w:noProof/>
            <w:webHidden/>
          </w:rPr>
          <w:instrText xml:space="preserve"> PAGEREF _Toc140067363 \h </w:instrText>
        </w:r>
        <w:r w:rsidR="009A1758">
          <w:rPr>
            <w:noProof/>
            <w:webHidden/>
          </w:rPr>
        </w:r>
        <w:r w:rsidR="009A1758">
          <w:rPr>
            <w:noProof/>
            <w:webHidden/>
          </w:rPr>
          <w:fldChar w:fldCharType="separate"/>
        </w:r>
        <w:r w:rsidR="00CB0FFC">
          <w:rPr>
            <w:noProof/>
            <w:webHidden/>
          </w:rPr>
          <w:t>1</w:t>
        </w:r>
        <w:r w:rsidR="009A1758">
          <w:rPr>
            <w:noProof/>
            <w:webHidden/>
          </w:rPr>
          <w:fldChar w:fldCharType="end"/>
        </w:r>
      </w:hyperlink>
    </w:p>
    <w:p w14:paraId="7838B68B" w14:textId="48F6CD4B"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64" w:history="1">
        <w:r w:rsidR="009A1758" w:rsidRPr="00526697">
          <w:rPr>
            <w:rStyle w:val="Hyperlink"/>
            <w:noProof/>
          </w:rPr>
          <w:t>Section 4. Service Area</w:t>
        </w:r>
        <w:r w:rsidR="009A1758">
          <w:rPr>
            <w:noProof/>
            <w:webHidden/>
          </w:rPr>
          <w:tab/>
        </w:r>
        <w:r w:rsidR="009A1758">
          <w:rPr>
            <w:noProof/>
            <w:webHidden/>
          </w:rPr>
          <w:fldChar w:fldCharType="begin"/>
        </w:r>
        <w:r w:rsidR="009A1758">
          <w:rPr>
            <w:noProof/>
            <w:webHidden/>
          </w:rPr>
          <w:instrText xml:space="preserve"> PAGEREF _Toc140067364 \h </w:instrText>
        </w:r>
        <w:r w:rsidR="009A1758">
          <w:rPr>
            <w:noProof/>
            <w:webHidden/>
          </w:rPr>
        </w:r>
        <w:r w:rsidR="009A1758">
          <w:rPr>
            <w:noProof/>
            <w:webHidden/>
          </w:rPr>
          <w:fldChar w:fldCharType="separate"/>
        </w:r>
        <w:r w:rsidR="00CB0FFC">
          <w:rPr>
            <w:noProof/>
            <w:webHidden/>
          </w:rPr>
          <w:t>2</w:t>
        </w:r>
        <w:r w:rsidR="009A1758">
          <w:rPr>
            <w:noProof/>
            <w:webHidden/>
          </w:rPr>
          <w:fldChar w:fldCharType="end"/>
        </w:r>
      </w:hyperlink>
    </w:p>
    <w:p w14:paraId="32BFE19E" w14:textId="7465904E" w:rsidR="009A1758" w:rsidRPr="003E5944" w:rsidRDefault="00000000">
      <w:pPr>
        <w:pStyle w:val="TOC1"/>
        <w:tabs>
          <w:tab w:val="right" w:leader="dot" w:pos="9350"/>
        </w:tabs>
        <w:rPr>
          <w:rFonts w:asciiTheme="minorHAnsi" w:eastAsiaTheme="minorEastAsia" w:hAnsiTheme="minorHAnsi" w:cstheme="minorBidi"/>
          <w:caps/>
          <w:noProof/>
          <w:kern w:val="2"/>
          <w14:ligatures w14:val="standardContextual"/>
        </w:rPr>
      </w:pPr>
      <w:hyperlink w:anchor="_Toc140067365" w:history="1">
        <w:r w:rsidR="009A1758" w:rsidRPr="003E5944">
          <w:rPr>
            <w:rStyle w:val="Hyperlink"/>
            <w:caps/>
            <w:noProof/>
          </w:rPr>
          <w:t>Article II. Purpose and Objectives</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_Toc140067365 \h </w:instrText>
        </w:r>
        <w:r w:rsidR="009A1758" w:rsidRPr="003E5944">
          <w:rPr>
            <w:caps/>
            <w:noProof/>
            <w:webHidden/>
          </w:rPr>
        </w:r>
        <w:r w:rsidR="009A1758" w:rsidRPr="003E5944">
          <w:rPr>
            <w:caps/>
            <w:noProof/>
            <w:webHidden/>
          </w:rPr>
          <w:fldChar w:fldCharType="separate"/>
        </w:r>
        <w:r w:rsidR="00CB0FFC">
          <w:rPr>
            <w:caps/>
            <w:noProof/>
            <w:webHidden/>
          </w:rPr>
          <w:t>2</w:t>
        </w:r>
        <w:r w:rsidR="009A1758" w:rsidRPr="003E5944">
          <w:rPr>
            <w:caps/>
            <w:noProof/>
            <w:webHidden/>
          </w:rPr>
          <w:fldChar w:fldCharType="end"/>
        </w:r>
      </w:hyperlink>
    </w:p>
    <w:p w14:paraId="063F2C44" w14:textId="29A29910"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66" w:history="1">
        <w:r w:rsidR="009A1758" w:rsidRPr="00526697">
          <w:rPr>
            <w:rStyle w:val="Hyperlink"/>
            <w:noProof/>
          </w:rPr>
          <w:t>Section 1. Purpose</w:t>
        </w:r>
        <w:r w:rsidR="009A1758">
          <w:rPr>
            <w:noProof/>
            <w:webHidden/>
          </w:rPr>
          <w:tab/>
        </w:r>
        <w:r w:rsidR="009A1758">
          <w:rPr>
            <w:noProof/>
            <w:webHidden/>
          </w:rPr>
          <w:fldChar w:fldCharType="begin"/>
        </w:r>
        <w:r w:rsidR="009A1758">
          <w:rPr>
            <w:noProof/>
            <w:webHidden/>
          </w:rPr>
          <w:instrText xml:space="preserve"> PAGEREF _Toc140067366 \h </w:instrText>
        </w:r>
        <w:r w:rsidR="009A1758">
          <w:rPr>
            <w:noProof/>
            <w:webHidden/>
          </w:rPr>
        </w:r>
        <w:r w:rsidR="009A1758">
          <w:rPr>
            <w:noProof/>
            <w:webHidden/>
          </w:rPr>
          <w:fldChar w:fldCharType="separate"/>
        </w:r>
        <w:r w:rsidR="00CB0FFC">
          <w:rPr>
            <w:noProof/>
            <w:webHidden/>
          </w:rPr>
          <w:t>2</w:t>
        </w:r>
        <w:r w:rsidR="009A1758">
          <w:rPr>
            <w:noProof/>
            <w:webHidden/>
          </w:rPr>
          <w:fldChar w:fldCharType="end"/>
        </w:r>
      </w:hyperlink>
    </w:p>
    <w:p w14:paraId="4091D337" w14:textId="260274B5"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67" w:history="1">
        <w:r w:rsidR="009A1758" w:rsidRPr="00526697">
          <w:rPr>
            <w:rStyle w:val="Hyperlink"/>
            <w:noProof/>
          </w:rPr>
          <w:t>Section 2. Objectives.</w:t>
        </w:r>
        <w:r w:rsidR="009A1758">
          <w:rPr>
            <w:noProof/>
            <w:webHidden/>
          </w:rPr>
          <w:tab/>
        </w:r>
        <w:r w:rsidR="009A1758">
          <w:rPr>
            <w:noProof/>
            <w:webHidden/>
          </w:rPr>
          <w:fldChar w:fldCharType="begin"/>
        </w:r>
        <w:r w:rsidR="009A1758">
          <w:rPr>
            <w:noProof/>
            <w:webHidden/>
          </w:rPr>
          <w:instrText xml:space="preserve"> PAGEREF _Toc140067367 \h </w:instrText>
        </w:r>
        <w:r w:rsidR="009A1758">
          <w:rPr>
            <w:noProof/>
            <w:webHidden/>
          </w:rPr>
        </w:r>
        <w:r w:rsidR="009A1758">
          <w:rPr>
            <w:noProof/>
            <w:webHidden/>
          </w:rPr>
          <w:fldChar w:fldCharType="separate"/>
        </w:r>
        <w:r w:rsidR="00CB0FFC">
          <w:rPr>
            <w:noProof/>
            <w:webHidden/>
          </w:rPr>
          <w:t>2</w:t>
        </w:r>
        <w:r w:rsidR="009A1758">
          <w:rPr>
            <w:noProof/>
            <w:webHidden/>
          </w:rPr>
          <w:fldChar w:fldCharType="end"/>
        </w:r>
      </w:hyperlink>
    </w:p>
    <w:p w14:paraId="3560CCC2" w14:textId="7E18111D" w:rsidR="009A1758" w:rsidRPr="003E5944" w:rsidRDefault="00000000">
      <w:pPr>
        <w:pStyle w:val="TOC1"/>
        <w:tabs>
          <w:tab w:val="right" w:leader="dot" w:pos="9350"/>
        </w:tabs>
        <w:rPr>
          <w:rFonts w:asciiTheme="minorHAnsi" w:eastAsiaTheme="minorEastAsia" w:hAnsiTheme="minorHAnsi" w:cstheme="minorBidi"/>
          <w:caps/>
          <w:noProof/>
          <w:kern w:val="2"/>
          <w14:ligatures w14:val="standardContextual"/>
        </w:rPr>
      </w:pPr>
      <w:hyperlink w:anchor="_Toc140067368" w:history="1">
        <w:r w:rsidR="009A1758" w:rsidRPr="003E5944">
          <w:rPr>
            <w:rStyle w:val="Hyperlink"/>
            <w:caps/>
            <w:noProof/>
          </w:rPr>
          <w:t>Article III. Membership Qualifications</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_Toc140067368 \h </w:instrText>
        </w:r>
        <w:r w:rsidR="009A1758" w:rsidRPr="003E5944">
          <w:rPr>
            <w:caps/>
            <w:noProof/>
            <w:webHidden/>
          </w:rPr>
        </w:r>
        <w:r w:rsidR="009A1758" w:rsidRPr="003E5944">
          <w:rPr>
            <w:caps/>
            <w:noProof/>
            <w:webHidden/>
          </w:rPr>
          <w:fldChar w:fldCharType="separate"/>
        </w:r>
        <w:r w:rsidR="00CB0FFC">
          <w:rPr>
            <w:caps/>
            <w:noProof/>
            <w:webHidden/>
          </w:rPr>
          <w:t>2</w:t>
        </w:r>
        <w:r w:rsidR="009A1758" w:rsidRPr="003E5944">
          <w:rPr>
            <w:caps/>
            <w:noProof/>
            <w:webHidden/>
          </w:rPr>
          <w:fldChar w:fldCharType="end"/>
        </w:r>
      </w:hyperlink>
    </w:p>
    <w:p w14:paraId="5D9BF7E8" w14:textId="7B15C064"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69" w:history="1">
        <w:r w:rsidR="009A1758" w:rsidRPr="00526697">
          <w:rPr>
            <w:rStyle w:val="Hyperlink"/>
            <w:noProof/>
          </w:rPr>
          <w:t>Section 1. DBIA National Members</w:t>
        </w:r>
        <w:r w:rsidR="009A1758">
          <w:rPr>
            <w:noProof/>
            <w:webHidden/>
          </w:rPr>
          <w:tab/>
        </w:r>
        <w:r w:rsidR="009A1758">
          <w:rPr>
            <w:noProof/>
            <w:webHidden/>
          </w:rPr>
          <w:fldChar w:fldCharType="begin"/>
        </w:r>
        <w:r w:rsidR="009A1758">
          <w:rPr>
            <w:noProof/>
            <w:webHidden/>
          </w:rPr>
          <w:instrText xml:space="preserve"> PAGEREF _Toc140067369 \h </w:instrText>
        </w:r>
        <w:r w:rsidR="009A1758">
          <w:rPr>
            <w:noProof/>
            <w:webHidden/>
          </w:rPr>
        </w:r>
        <w:r w:rsidR="009A1758">
          <w:rPr>
            <w:noProof/>
            <w:webHidden/>
          </w:rPr>
          <w:fldChar w:fldCharType="separate"/>
        </w:r>
        <w:r w:rsidR="00CB0FFC">
          <w:rPr>
            <w:noProof/>
            <w:webHidden/>
          </w:rPr>
          <w:t>2</w:t>
        </w:r>
        <w:r w:rsidR="009A1758">
          <w:rPr>
            <w:noProof/>
            <w:webHidden/>
          </w:rPr>
          <w:fldChar w:fldCharType="end"/>
        </w:r>
      </w:hyperlink>
    </w:p>
    <w:p w14:paraId="4382596C" w14:textId="2871BAD0"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70" w:history="1">
        <w:r w:rsidR="009A1758" w:rsidRPr="00526697">
          <w:rPr>
            <w:rStyle w:val="Hyperlink"/>
            <w:noProof/>
          </w:rPr>
          <w:t>Section 2. Regional Membership Dues</w:t>
        </w:r>
        <w:r w:rsidR="009A1758">
          <w:rPr>
            <w:noProof/>
            <w:webHidden/>
          </w:rPr>
          <w:tab/>
        </w:r>
        <w:r w:rsidR="009A1758">
          <w:rPr>
            <w:noProof/>
            <w:webHidden/>
          </w:rPr>
          <w:fldChar w:fldCharType="begin"/>
        </w:r>
        <w:r w:rsidR="009A1758">
          <w:rPr>
            <w:noProof/>
            <w:webHidden/>
          </w:rPr>
          <w:instrText xml:space="preserve"> PAGEREF _Toc140067370 \h </w:instrText>
        </w:r>
        <w:r w:rsidR="009A1758">
          <w:rPr>
            <w:noProof/>
            <w:webHidden/>
          </w:rPr>
        </w:r>
        <w:r w:rsidR="009A1758">
          <w:rPr>
            <w:noProof/>
            <w:webHidden/>
          </w:rPr>
          <w:fldChar w:fldCharType="separate"/>
        </w:r>
        <w:r w:rsidR="00CB0FFC">
          <w:rPr>
            <w:noProof/>
            <w:webHidden/>
          </w:rPr>
          <w:t>2</w:t>
        </w:r>
        <w:r w:rsidR="009A1758">
          <w:rPr>
            <w:noProof/>
            <w:webHidden/>
          </w:rPr>
          <w:fldChar w:fldCharType="end"/>
        </w:r>
      </w:hyperlink>
    </w:p>
    <w:p w14:paraId="7AAD4B6A" w14:textId="33DCAB2D"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71" w:history="1">
        <w:r w:rsidR="009A1758" w:rsidRPr="00526697">
          <w:rPr>
            <w:rStyle w:val="Hyperlink"/>
            <w:noProof/>
          </w:rPr>
          <w:t>Section 3. Regional Membership Status.</w:t>
        </w:r>
        <w:r w:rsidR="009A1758">
          <w:rPr>
            <w:noProof/>
            <w:webHidden/>
          </w:rPr>
          <w:tab/>
        </w:r>
        <w:r w:rsidR="009A1758">
          <w:rPr>
            <w:noProof/>
            <w:webHidden/>
          </w:rPr>
          <w:fldChar w:fldCharType="begin"/>
        </w:r>
        <w:r w:rsidR="009A1758">
          <w:rPr>
            <w:noProof/>
            <w:webHidden/>
          </w:rPr>
          <w:instrText xml:space="preserve"> PAGEREF _Toc140067371 \h </w:instrText>
        </w:r>
        <w:r w:rsidR="009A1758">
          <w:rPr>
            <w:noProof/>
            <w:webHidden/>
          </w:rPr>
        </w:r>
        <w:r w:rsidR="009A1758">
          <w:rPr>
            <w:noProof/>
            <w:webHidden/>
          </w:rPr>
          <w:fldChar w:fldCharType="separate"/>
        </w:r>
        <w:r w:rsidR="00CB0FFC">
          <w:rPr>
            <w:noProof/>
            <w:webHidden/>
          </w:rPr>
          <w:t>3</w:t>
        </w:r>
        <w:r w:rsidR="009A1758">
          <w:rPr>
            <w:noProof/>
            <w:webHidden/>
          </w:rPr>
          <w:fldChar w:fldCharType="end"/>
        </w:r>
      </w:hyperlink>
    </w:p>
    <w:p w14:paraId="653310C6" w14:textId="5354CEBF"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72" w:history="1">
        <w:r w:rsidR="009A1758" w:rsidRPr="00526697">
          <w:rPr>
            <w:rStyle w:val="Hyperlink"/>
            <w:noProof/>
          </w:rPr>
          <w:t>Section 4. Limitations.</w:t>
        </w:r>
        <w:r w:rsidR="009A1758">
          <w:rPr>
            <w:noProof/>
            <w:webHidden/>
          </w:rPr>
          <w:tab/>
        </w:r>
        <w:r w:rsidR="009A1758">
          <w:rPr>
            <w:noProof/>
            <w:webHidden/>
          </w:rPr>
          <w:fldChar w:fldCharType="begin"/>
        </w:r>
        <w:r w:rsidR="009A1758">
          <w:rPr>
            <w:noProof/>
            <w:webHidden/>
          </w:rPr>
          <w:instrText xml:space="preserve"> PAGEREF _Toc140067372 \h </w:instrText>
        </w:r>
        <w:r w:rsidR="009A1758">
          <w:rPr>
            <w:noProof/>
            <w:webHidden/>
          </w:rPr>
        </w:r>
        <w:r w:rsidR="009A1758">
          <w:rPr>
            <w:noProof/>
            <w:webHidden/>
          </w:rPr>
          <w:fldChar w:fldCharType="separate"/>
        </w:r>
        <w:r w:rsidR="00CB0FFC">
          <w:rPr>
            <w:noProof/>
            <w:webHidden/>
          </w:rPr>
          <w:t>3</w:t>
        </w:r>
        <w:r w:rsidR="009A1758">
          <w:rPr>
            <w:noProof/>
            <w:webHidden/>
          </w:rPr>
          <w:fldChar w:fldCharType="end"/>
        </w:r>
      </w:hyperlink>
    </w:p>
    <w:p w14:paraId="73177217" w14:textId="252C8D73" w:rsidR="009A1758" w:rsidRPr="003E5944" w:rsidRDefault="00000000">
      <w:pPr>
        <w:pStyle w:val="TOC1"/>
        <w:tabs>
          <w:tab w:val="right" w:leader="dot" w:pos="9350"/>
        </w:tabs>
        <w:rPr>
          <w:rFonts w:asciiTheme="minorHAnsi" w:eastAsiaTheme="minorEastAsia" w:hAnsiTheme="minorHAnsi" w:cstheme="minorBidi"/>
          <w:caps/>
          <w:noProof/>
          <w:kern w:val="2"/>
          <w14:ligatures w14:val="standardContextual"/>
        </w:rPr>
      </w:pPr>
      <w:hyperlink w:anchor="_Toc140067373" w:history="1">
        <w:r w:rsidR="009A1758" w:rsidRPr="003E5944">
          <w:rPr>
            <w:rStyle w:val="Hyperlink"/>
            <w:caps/>
            <w:noProof/>
          </w:rPr>
          <w:t>Article IV. Membership Meetings and Voting</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_Toc140067373 \h </w:instrText>
        </w:r>
        <w:r w:rsidR="009A1758" w:rsidRPr="003E5944">
          <w:rPr>
            <w:caps/>
            <w:noProof/>
            <w:webHidden/>
          </w:rPr>
        </w:r>
        <w:r w:rsidR="009A1758" w:rsidRPr="003E5944">
          <w:rPr>
            <w:caps/>
            <w:noProof/>
            <w:webHidden/>
          </w:rPr>
          <w:fldChar w:fldCharType="separate"/>
        </w:r>
        <w:r w:rsidR="00CB0FFC">
          <w:rPr>
            <w:caps/>
            <w:noProof/>
            <w:webHidden/>
          </w:rPr>
          <w:t>3</w:t>
        </w:r>
        <w:r w:rsidR="009A1758" w:rsidRPr="003E5944">
          <w:rPr>
            <w:caps/>
            <w:noProof/>
            <w:webHidden/>
          </w:rPr>
          <w:fldChar w:fldCharType="end"/>
        </w:r>
      </w:hyperlink>
    </w:p>
    <w:p w14:paraId="6580C75A" w14:textId="5165B2FD"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74" w:history="1">
        <w:r w:rsidR="009A1758" w:rsidRPr="00526697">
          <w:rPr>
            <w:rStyle w:val="Hyperlink"/>
            <w:noProof/>
          </w:rPr>
          <w:t>Section 1. Annual Meeting</w:t>
        </w:r>
        <w:r w:rsidR="009A1758">
          <w:rPr>
            <w:noProof/>
            <w:webHidden/>
          </w:rPr>
          <w:tab/>
        </w:r>
        <w:r w:rsidR="009A1758">
          <w:rPr>
            <w:noProof/>
            <w:webHidden/>
          </w:rPr>
          <w:fldChar w:fldCharType="begin"/>
        </w:r>
        <w:r w:rsidR="009A1758">
          <w:rPr>
            <w:noProof/>
            <w:webHidden/>
          </w:rPr>
          <w:instrText xml:space="preserve"> PAGEREF _Toc140067374 \h </w:instrText>
        </w:r>
        <w:r w:rsidR="009A1758">
          <w:rPr>
            <w:noProof/>
            <w:webHidden/>
          </w:rPr>
        </w:r>
        <w:r w:rsidR="009A1758">
          <w:rPr>
            <w:noProof/>
            <w:webHidden/>
          </w:rPr>
          <w:fldChar w:fldCharType="separate"/>
        </w:r>
        <w:r w:rsidR="00CB0FFC">
          <w:rPr>
            <w:noProof/>
            <w:webHidden/>
          </w:rPr>
          <w:t>3</w:t>
        </w:r>
        <w:r w:rsidR="009A1758">
          <w:rPr>
            <w:noProof/>
            <w:webHidden/>
          </w:rPr>
          <w:fldChar w:fldCharType="end"/>
        </w:r>
      </w:hyperlink>
    </w:p>
    <w:p w14:paraId="186CB039" w14:textId="76398747"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75" w:history="1">
        <w:r w:rsidR="009A1758" w:rsidRPr="00526697">
          <w:rPr>
            <w:rStyle w:val="Hyperlink"/>
            <w:noProof/>
          </w:rPr>
          <w:t>Section 2. Regular Meetings.</w:t>
        </w:r>
        <w:r w:rsidR="009A1758">
          <w:rPr>
            <w:noProof/>
            <w:webHidden/>
          </w:rPr>
          <w:tab/>
        </w:r>
        <w:r w:rsidR="009A1758">
          <w:rPr>
            <w:noProof/>
            <w:webHidden/>
          </w:rPr>
          <w:fldChar w:fldCharType="begin"/>
        </w:r>
        <w:r w:rsidR="009A1758">
          <w:rPr>
            <w:noProof/>
            <w:webHidden/>
          </w:rPr>
          <w:instrText xml:space="preserve"> PAGEREF _Toc140067375 \h </w:instrText>
        </w:r>
        <w:r w:rsidR="009A1758">
          <w:rPr>
            <w:noProof/>
            <w:webHidden/>
          </w:rPr>
        </w:r>
        <w:r w:rsidR="009A1758">
          <w:rPr>
            <w:noProof/>
            <w:webHidden/>
          </w:rPr>
          <w:fldChar w:fldCharType="separate"/>
        </w:r>
        <w:r w:rsidR="00CB0FFC">
          <w:rPr>
            <w:noProof/>
            <w:webHidden/>
          </w:rPr>
          <w:t>3</w:t>
        </w:r>
        <w:r w:rsidR="009A1758">
          <w:rPr>
            <w:noProof/>
            <w:webHidden/>
          </w:rPr>
          <w:fldChar w:fldCharType="end"/>
        </w:r>
      </w:hyperlink>
    </w:p>
    <w:p w14:paraId="1CB13D19" w14:textId="7AAF896E"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76" w:history="1">
        <w:r w:rsidR="009A1758" w:rsidRPr="00526697">
          <w:rPr>
            <w:rStyle w:val="Hyperlink"/>
            <w:noProof/>
          </w:rPr>
          <w:t>Section 3. Quorum.</w:t>
        </w:r>
        <w:r w:rsidR="009A1758">
          <w:rPr>
            <w:noProof/>
            <w:webHidden/>
          </w:rPr>
          <w:tab/>
        </w:r>
        <w:r w:rsidR="009A1758">
          <w:rPr>
            <w:noProof/>
            <w:webHidden/>
          </w:rPr>
          <w:fldChar w:fldCharType="begin"/>
        </w:r>
        <w:r w:rsidR="009A1758">
          <w:rPr>
            <w:noProof/>
            <w:webHidden/>
          </w:rPr>
          <w:instrText xml:space="preserve"> PAGEREF _Toc140067376 \h </w:instrText>
        </w:r>
        <w:r w:rsidR="009A1758">
          <w:rPr>
            <w:noProof/>
            <w:webHidden/>
          </w:rPr>
        </w:r>
        <w:r w:rsidR="009A1758">
          <w:rPr>
            <w:noProof/>
            <w:webHidden/>
          </w:rPr>
          <w:fldChar w:fldCharType="separate"/>
        </w:r>
        <w:r w:rsidR="00CB0FFC">
          <w:rPr>
            <w:noProof/>
            <w:webHidden/>
          </w:rPr>
          <w:t>3</w:t>
        </w:r>
        <w:r w:rsidR="009A1758">
          <w:rPr>
            <w:noProof/>
            <w:webHidden/>
          </w:rPr>
          <w:fldChar w:fldCharType="end"/>
        </w:r>
      </w:hyperlink>
    </w:p>
    <w:p w14:paraId="56819902" w14:textId="19342FD8" w:rsidR="009A1758" w:rsidRPr="003E5944" w:rsidRDefault="00000000">
      <w:pPr>
        <w:pStyle w:val="TOC1"/>
        <w:tabs>
          <w:tab w:val="right" w:leader="dot" w:pos="9350"/>
        </w:tabs>
        <w:rPr>
          <w:rFonts w:asciiTheme="minorHAnsi" w:eastAsiaTheme="minorEastAsia" w:hAnsiTheme="minorHAnsi" w:cstheme="minorBidi"/>
          <w:caps/>
          <w:noProof/>
          <w:kern w:val="2"/>
          <w14:ligatures w14:val="standardContextual"/>
        </w:rPr>
      </w:pPr>
      <w:hyperlink w:anchor="_Toc140067377" w:history="1">
        <w:r w:rsidR="009A1758" w:rsidRPr="003E5944">
          <w:rPr>
            <w:rStyle w:val="Hyperlink"/>
            <w:caps/>
            <w:noProof/>
          </w:rPr>
          <w:t>Article V. Meeting Notice and Procedures</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_Toc140067377 \h </w:instrText>
        </w:r>
        <w:r w:rsidR="009A1758" w:rsidRPr="003E5944">
          <w:rPr>
            <w:caps/>
            <w:noProof/>
            <w:webHidden/>
          </w:rPr>
        </w:r>
        <w:r w:rsidR="009A1758" w:rsidRPr="003E5944">
          <w:rPr>
            <w:caps/>
            <w:noProof/>
            <w:webHidden/>
          </w:rPr>
          <w:fldChar w:fldCharType="separate"/>
        </w:r>
        <w:r w:rsidR="00CB0FFC">
          <w:rPr>
            <w:caps/>
            <w:noProof/>
            <w:webHidden/>
          </w:rPr>
          <w:t>3</w:t>
        </w:r>
        <w:r w:rsidR="009A1758" w:rsidRPr="003E5944">
          <w:rPr>
            <w:caps/>
            <w:noProof/>
            <w:webHidden/>
          </w:rPr>
          <w:fldChar w:fldCharType="end"/>
        </w:r>
      </w:hyperlink>
    </w:p>
    <w:p w14:paraId="44D7D305" w14:textId="25C0CB1F"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78" w:history="1">
        <w:r w:rsidR="009A1758" w:rsidRPr="00526697">
          <w:rPr>
            <w:rStyle w:val="Hyperlink"/>
            <w:noProof/>
          </w:rPr>
          <w:t>Section 1. Vote</w:t>
        </w:r>
        <w:r w:rsidR="009A1758">
          <w:rPr>
            <w:noProof/>
            <w:webHidden/>
          </w:rPr>
          <w:tab/>
        </w:r>
        <w:r w:rsidR="009A1758">
          <w:rPr>
            <w:noProof/>
            <w:webHidden/>
          </w:rPr>
          <w:fldChar w:fldCharType="begin"/>
        </w:r>
        <w:r w:rsidR="009A1758">
          <w:rPr>
            <w:noProof/>
            <w:webHidden/>
          </w:rPr>
          <w:instrText xml:space="preserve"> PAGEREF _Toc140067378 \h </w:instrText>
        </w:r>
        <w:r w:rsidR="009A1758">
          <w:rPr>
            <w:noProof/>
            <w:webHidden/>
          </w:rPr>
        </w:r>
        <w:r w:rsidR="009A1758">
          <w:rPr>
            <w:noProof/>
            <w:webHidden/>
          </w:rPr>
          <w:fldChar w:fldCharType="separate"/>
        </w:r>
        <w:r w:rsidR="00CB0FFC">
          <w:rPr>
            <w:noProof/>
            <w:webHidden/>
          </w:rPr>
          <w:t>3</w:t>
        </w:r>
        <w:r w:rsidR="009A1758">
          <w:rPr>
            <w:noProof/>
            <w:webHidden/>
          </w:rPr>
          <w:fldChar w:fldCharType="end"/>
        </w:r>
      </w:hyperlink>
    </w:p>
    <w:p w14:paraId="26C732DF" w14:textId="08123B9B"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79" w:history="1">
        <w:r w:rsidR="009A1758" w:rsidRPr="00526697">
          <w:rPr>
            <w:rStyle w:val="Hyperlink"/>
            <w:noProof/>
          </w:rPr>
          <w:t>Section 2. Notice of Meetings.</w:t>
        </w:r>
        <w:r w:rsidR="009A1758">
          <w:rPr>
            <w:noProof/>
            <w:webHidden/>
          </w:rPr>
          <w:tab/>
        </w:r>
        <w:r w:rsidR="009A1758">
          <w:rPr>
            <w:noProof/>
            <w:webHidden/>
          </w:rPr>
          <w:fldChar w:fldCharType="begin"/>
        </w:r>
        <w:r w:rsidR="009A1758">
          <w:rPr>
            <w:noProof/>
            <w:webHidden/>
          </w:rPr>
          <w:instrText xml:space="preserve"> PAGEREF _Toc140067379 \h </w:instrText>
        </w:r>
        <w:r w:rsidR="009A1758">
          <w:rPr>
            <w:noProof/>
            <w:webHidden/>
          </w:rPr>
        </w:r>
        <w:r w:rsidR="009A1758">
          <w:rPr>
            <w:noProof/>
            <w:webHidden/>
          </w:rPr>
          <w:fldChar w:fldCharType="separate"/>
        </w:r>
        <w:r w:rsidR="00CB0FFC">
          <w:rPr>
            <w:noProof/>
            <w:webHidden/>
          </w:rPr>
          <w:t>3</w:t>
        </w:r>
        <w:r w:rsidR="009A1758">
          <w:rPr>
            <w:noProof/>
            <w:webHidden/>
          </w:rPr>
          <w:fldChar w:fldCharType="end"/>
        </w:r>
      </w:hyperlink>
    </w:p>
    <w:p w14:paraId="42F75680" w14:textId="65A5E7C3"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80" w:history="1">
        <w:r w:rsidR="009A1758" w:rsidRPr="00526697">
          <w:rPr>
            <w:rStyle w:val="Hyperlink"/>
            <w:noProof/>
          </w:rPr>
          <w:t>Section 3. Records of Meetings</w:t>
        </w:r>
        <w:r w:rsidR="009A1758">
          <w:rPr>
            <w:noProof/>
            <w:webHidden/>
          </w:rPr>
          <w:tab/>
        </w:r>
        <w:r w:rsidR="009A1758">
          <w:rPr>
            <w:noProof/>
            <w:webHidden/>
          </w:rPr>
          <w:fldChar w:fldCharType="begin"/>
        </w:r>
        <w:r w:rsidR="009A1758">
          <w:rPr>
            <w:noProof/>
            <w:webHidden/>
          </w:rPr>
          <w:instrText xml:space="preserve"> PAGEREF _Toc140067380 \h </w:instrText>
        </w:r>
        <w:r w:rsidR="009A1758">
          <w:rPr>
            <w:noProof/>
            <w:webHidden/>
          </w:rPr>
        </w:r>
        <w:r w:rsidR="009A1758">
          <w:rPr>
            <w:noProof/>
            <w:webHidden/>
          </w:rPr>
          <w:fldChar w:fldCharType="separate"/>
        </w:r>
        <w:r w:rsidR="00CB0FFC">
          <w:rPr>
            <w:noProof/>
            <w:webHidden/>
          </w:rPr>
          <w:t>3</w:t>
        </w:r>
        <w:r w:rsidR="009A1758">
          <w:rPr>
            <w:noProof/>
            <w:webHidden/>
          </w:rPr>
          <w:fldChar w:fldCharType="end"/>
        </w:r>
      </w:hyperlink>
    </w:p>
    <w:p w14:paraId="25BE3CE6" w14:textId="3675A35B"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81" w:history="1">
        <w:r w:rsidR="009A1758" w:rsidRPr="00526697">
          <w:rPr>
            <w:rStyle w:val="Hyperlink"/>
            <w:noProof/>
          </w:rPr>
          <w:t>Section 4. Proxies.</w:t>
        </w:r>
        <w:r w:rsidR="009A1758">
          <w:rPr>
            <w:noProof/>
            <w:webHidden/>
          </w:rPr>
          <w:tab/>
        </w:r>
        <w:r w:rsidR="009A1758">
          <w:rPr>
            <w:noProof/>
            <w:webHidden/>
          </w:rPr>
          <w:fldChar w:fldCharType="begin"/>
        </w:r>
        <w:r w:rsidR="009A1758">
          <w:rPr>
            <w:noProof/>
            <w:webHidden/>
          </w:rPr>
          <w:instrText xml:space="preserve"> PAGEREF _Toc140067381 \h </w:instrText>
        </w:r>
        <w:r w:rsidR="009A1758">
          <w:rPr>
            <w:noProof/>
            <w:webHidden/>
          </w:rPr>
        </w:r>
        <w:r w:rsidR="009A1758">
          <w:rPr>
            <w:noProof/>
            <w:webHidden/>
          </w:rPr>
          <w:fldChar w:fldCharType="separate"/>
        </w:r>
        <w:r w:rsidR="00CB0FFC">
          <w:rPr>
            <w:noProof/>
            <w:webHidden/>
          </w:rPr>
          <w:t>3</w:t>
        </w:r>
        <w:r w:rsidR="009A1758">
          <w:rPr>
            <w:noProof/>
            <w:webHidden/>
          </w:rPr>
          <w:fldChar w:fldCharType="end"/>
        </w:r>
      </w:hyperlink>
    </w:p>
    <w:p w14:paraId="0E331993" w14:textId="2866AB00"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82" w:history="1">
        <w:r w:rsidR="009A1758" w:rsidRPr="00526697">
          <w:rPr>
            <w:rStyle w:val="Hyperlink"/>
            <w:noProof/>
          </w:rPr>
          <w:t>Section 5. Rules.</w:t>
        </w:r>
        <w:r w:rsidR="009A1758">
          <w:rPr>
            <w:noProof/>
            <w:webHidden/>
          </w:rPr>
          <w:tab/>
        </w:r>
        <w:r w:rsidR="009A1758">
          <w:rPr>
            <w:noProof/>
            <w:webHidden/>
          </w:rPr>
          <w:fldChar w:fldCharType="begin"/>
        </w:r>
        <w:r w:rsidR="009A1758">
          <w:rPr>
            <w:noProof/>
            <w:webHidden/>
          </w:rPr>
          <w:instrText xml:space="preserve"> PAGEREF _Toc140067382 \h </w:instrText>
        </w:r>
        <w:r w:rsidR="009A1758">
          <w:rPr>
            <w:noProof/>
            <w:webHidden/>
          </w:rPr>
        </w:r>
        <w:r w:rsidR="009A1758">
          <w:rPr>
            <w:noProof/>
            <w:webHidden/>
          </w:rPr>
          <w:fldChar w:fldCharType="separate"/>
        </w:r>
        <w:r w:rsidR="00CB0FFC">
          <w:rPr>
            <w:noProof/>
            <w:webHidden/>
          </w:rPr>
          <w:t>4</w:t>
        </w:r>
        <w:r w:rsidR="009A1758">
          <w:rPr>
            <w:noProof/>
            <w:webHidden/>
          </w:rPr>
          <w:fldChar w:fldCharType="end"/>
        </w:r>
      </w:hyperlink>
    </w:p>
    <w:p w14:paraId="5968E3F5" w14:textId="0ADD4D72"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83" w:history="1">
        <w:r w:rsidR="009A1758" w:rsidRPr="00526697">
          <w:rPr>
            <w:rStyle w:val="Hyperlink"/>
            <w:noProof/>
          </w:rPr>
          <w:t>Section 6. Attendees</w:t>
        </w:r>
        <w:r w:rsidR="009A1758">
          <w:rPr>
            <w:noProof/>
            <w:webHidden/>
          </w:rPr>
          <w:tab/>
        </w:r>
        <w:r w:rsidR="009A1758">
          <w:rPr>
            <w:noProof/>
            <w:webHidden/>
          </w:rPr>
          <w:fldChar w:fldCharType="begin"/>
        </w:r>
        <w:r w:rsidR="009A1758">
          <w:rPr>
            <w:noProof/>
            <w:webHidden/>
          </w:rPr>
          <w:instrText xml:space="preserve"> PAGEREF _Toc140067383 \h </w:instrText>
        </w:r>
        <w:r w:rsidR="009A1758">
          <w:rPr>
            <w:noProof/>
            <w:webHidden/>
          </w:rPr>
        </w:r>
        <w:r w:rsidR="009A1758">
          <w:rPr>
            <w:noProof/>
            <w:webHidden/>
          </w:rPr>
          <w:fldChar w:fldCharType="separate"/>
        </w:r>
        <w:r w:rsidR="00CB0FFC">
          <w:rPr>
            <w:noProof/>
            <w:webHidden/>
          </w:rPr>
          <w:t>4</w:t>
        </w:r>
        <w:r w:rsidR="009A1758">
          <w:rPr>
            <w:noProof/>
            <w:webHidden/>
          </w:rPr>
          <w:fldChar w:fldCharType="end"/>
        </w:r>
      </w:hyperlink>
    </w:p>
    <w:p w14:paraId="27FE19C1" w14:textId="6175AC55"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84" w:history="1">
        <w:r w:rsidR="009A1758" w:rsidRPr="00526697">
          <w:rPr>
            <w:rStyle w:val="Hyperlink"/>
            <w:noProof/>
          </w:rPr>
          <w:t>Section 7. Presence.</w:t>
        </w:r>
        <w:r w:rsidR="009A1758">
          <w:rPr>
            <w:noProof/>
            <w:webHidden/>
          </w:rPr>
          <w:tab/>
        </w:r>
        <w:r w:rsidR="009A1758">
          <w:rPr>
            <w:noProof/>
            <w:webHidden/>
          </w:rPr>
          <w:fldChar w:fldCharType="begin"/>
        </w:r>
        <w:r w:rsidR="009A1758">
          <w:rPr>
            <w:noProof/>
            <w:webHidden/>
          </w:rPr>
          <w:instrText xml:space="preserve"> PAGEREF _Toc140067384 \h </w:instrText>
        </w:r>
        <w:r w:rsidR="009A1758">
          <w:rPr>
            <w:noProof/>
            <w:webHidden/>
          </w:rPr>
        </w:r>
        <w:r w:rsidR="009A1758">
          <w:rPr>
            <w:noProof/>
            <w:webHidden/>
          </w:rPr>
          <w:fldChar w:fldCharType="separate"/>
        </w:r>
        <w:r w:rsidR="00CB0FFC">
          <w:rPr>
            <w:noProof/>
            <w:webHidden/>
          </w:rPr>
          <w:t>4</w:t>
        </w:r>
        <w:r w:rsidR="009A1758">
          <w:rPr>
            <w:noProof/>
            <w:webHidden/>
          </w:rPr>
          <w:fldChar w:fldCharType="end"/>
        </w:r>
      </w:hyperlink>
    </w:p>
    <w:p w14:paraId="5A2EBC3B" w14:textId="752FB5B1"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85" w:history="1">
        <w:r w:rsidR="009A1758" w:rsidRPr="00526697">
          <w:rPr>
            <w:rStyle w:val="Hyperlink"/>
            <w:noProof/>
          </w:rPr>
          <w:t>Section 8. Electronic Ballot.</w:t>
        </w:r>
        <w:r w:rsidR="009A1758">
          <w:rPr>
            <w:noProof/>
            <w:webHidden/>
          </w:rPr>
          <w:tab/>
        </w:r>
        <w:r w:rsidR="009A1758">
          <w:rPr>
            <w:noProof/>
            <w:webHidden/>
          </w:rPr>
          <w:fldChar w:fldCharType="begin"/>
        </w:r>
        <w:r w:rsidR="009A1758">
          <w:rPr>
            <w:noProof/>
            <w:webHidden/>
          </w:rPr>
          <w:instrText xml:space="preserve"> PAGEREF _Toc140067385 \h </w:instrText>
        </w:r>
        <w:r w:rsidR="009A1758">
          <w:rPr>
            <w:noProof/>
            <w:webHidden/>
          </w:rPr>
        </w:r>
        <w:r w:rsidR="009A1758">
          <w:rPr>
            <w:noProof/>
            <w:webHidden/>
          </w:rPr>
          <w:fldChar w:fldCharType="separate"/>
        </w:r>
        <w:r w:rsidR="00CB0FFC">
          <w:rPr>
            <w:noProof/>
            <w:webHidden/>
          </w:rPr>
          <w:t>4</w:t>
        </w:r>
        <w:r w:rsidR="009A1758">
          <w:rPr>
            <w:noProof/>
            <w:webHidden/>
          </w:rPr>
          <w:fldChar w:fldCharType="end"/>
        </w:r>
      </w:hyperlink>
    </w:p>
    <w:p w14:paraId="4DF80956" w14:textId="21951A30" w:rsidR="009A1758" w:rsidRPr="003E5944" w:rsidRDefault="00D511EB">
      <w:pPr>
        <w:pStyle w:val="TOC1"/>
        <w:tabs>
          <w:tab w:val="right" w:leader="dot" w:pos="9350"/>
        </w:tabs>
        <w:rPr>
          <w:rFonts w:asciiTheme="minorHAnsi" w:eastAsiaTheme="minorEastAsia" w:hAnsiTheme="minorHAnsi" w:cstheme="minorBidi"/>
          <w:caps/>
          <w:noProof/>
          <w:kern w:val="2"/>
          <w14:ligatures w14:val="standardContextual"/>
        </w:rPr>
      </w:pPr>
      <w:r>
        <w:rPr>
          <w:noProof/>
        </w:rPr>
        <w:fldChar w:fldCharType="begin"/>
      </w:r>
      <w:r>
        <w:rPr>
          <w:noProof/>
        </w:rPr>
        <w:instrText>HYPERLINK \l "_Toc140067386"</w:instrText>
      </w:r>
      <w:r>
        <w:rPr>
          <w:noProof/>
        </w:rPr>
      </w:r>
      <w:r>
        <w:rPr>
          <w:noProof/>
        </w:rPr>
        <w:fldChar w:fldCharType="separate"/>
      </w:r>
      <w:r w:rsidR="009A1758" w:rsidRPr="003E5944">
        <w:rPr>
          <w:rStyle w:val="Hyperlink"/>
          <w:caps/>
          <w:noProof/>
        </w:rPr>
        <w:t>Article VI. Board of Directors</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_Toc140067386 \h </w:instrText>
      </w:r>
      <w:r w:rsidR="009A1758" w:rsidRPr="003E5944">
        <w:rPr>
          <w:caps/>
          <w:noProof/>
          <w:webHidden/>
        </w:rPr>
      </w:r>
      <w:r w:rsidR="009A1758" w:rsidRPr="003E5944">
        <w:rPr>
          <w:caps/>
          <w:noProof/>
          <w:webHidden/>
        </w:rPr>
        <w:fldChar w:fldCharType="separate"/>
      </w:r>
      <w:ins w:id="8" w:author="Marianne O'Brien" w:date="2023-07-13T12:00:00Z">
        <w:r w:rsidR="00CB0FFC">
          <w:rPr>
            <w:caps/>
            <w:noProof/>
            <w:webHidden/>
          </w:rPr>
          <w:t>5</w:t>
        </w:r>
      </w:ins>
      <w:del w:id="9" w:author="Marianne O'Brien" w:date="2023-07-13T12:00:00Z">
        <w:r w:rsidR="00942D6B" w:rsidDel="00CB0FFC">
          <w:rPr>
            <w:caps/>
            <w:noProof/>
            <w:webHidden/>
          </w:rPr>
          <w:delText>4</w:delText>
        </w:r>
      </w:del>
      <w:r w:rsidR="009A1758" w:rsidRPr="003E5944">
        <w:rPr>
          <w:caps/>
          <w:noProof/>
          <w:webHidden/>
        </w:rPr>
        <w:fldChar w:fldCharType="end"/>
      </w:r>
      <w:r>
        <w:rPr>
          <w:caps/>
          <w:noProof/>
        </w:rPr>
        <w:fldChar w:fldCharType="end"/>
      </w:r>
    </w:p>
    <w:p w14:paraId="3F8B0348" w14:textId="28BC2D16"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"_Toc140067387"</w:instrText>
      </w:r>
      <w:r>
        <w:rPr>
          <w:noProof/>
        </w:rPr>
      </w:r>
      <w:r>
        <w:rPr>
          <w:noProof/>
        </w:rPr>
        <w:fldChar w:fldCharType="separate"/>
      </w:r>
      <w:r w:rsidR="009A1758" w:rsidRPr="00526697">
        <w:rPr>
          <w:rStyle w:val="Hyperlink"/>
          <w:noProof/>
        </w:rPr>
        <w:t>Section 1. Membership and Election.</w:t>
      </w:r>
      <w:r w:rsidR="009A1758">
        <w:rPr>
          <w:noProof/>
          <w:webHidden/>
        </w:rPr>
        <w:tab/>
      </w:r>
      <w:r w:rsidR="009A1758">
        <w:rPr>
          <w:noProof/>
          <w:webHidden/>
        </w:rPr>
        <w:fldChar w:fldCharType="begin"/>
      </w:r>
      <w:r w:rsidR="009A1758">
        <w:rPr>
          <w:noProof/>
          <w:webHidden/>
        </w:rPr>
        <w:instrText xml:space="preserve"> PAGEREF _Toc140067387 \h </w:instrText>
      </w:r>
      <w:r w:rsidR="009A1758">
        <w:rPr>
          <w:noProof/>
          <w:webHidden/>
        </w:rPr>
      </w:r>
      <w:r w:rsidR="009A1758">
        <w:rPr>
          <w:noProof/>
          <w:webHidden/>
        </w:rPr>
        <w:fldChar w:fldCharType="separate"/>
      </w:r>
      <w:ins w:id="10" w:author="Marianne O'Brien" w:date="2023-07-13T12:00:00Z">
        <w:r w:rsidR="00CB0FFC">
          <w:rPr>
            <w:noProof/>
            <w:webHidden/>
          </w:rPr>
          <w:t>5</w:t>
        </w:r>
      </w:ins>
      <w:del w:id="11" w:author="Marianne O'Brien" w:date="2023-07-13T12:00:00Z">
        <w:r w:rsidR="00942D6B" w:rsidDel="00CB0FFC">
          <w:rPr>
            <w:noProof/>
            <w:webHidden/>
          </w:rPr>
          <w:delText>4</w:delText>
        </w:r>
      </w:del>
      <w:r w:rsidR="009A1758">
        <w:rPr>
          <w:noProof/>
          <w:webHidden/>
        </w:rPr>
        <w:fldChar w:fldCharType="end"/>
      </w:r>
      <w:r>
        <w:rPr>
          <w:noProof/>
        </w:rPr>
        <w:fldChar w:fldCharType="end"/>
      </w:r>
    </w:p>
    <w:p w14:paraId="5309AF3B" w14:textId="7ED86291"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88" w:history="1">
        <w:r w:rsidR="009A1758" w:rsidRPr="00526697">
          <w:rPr>
            <w:rStyle w:val="Hyperlink"/>
            <w:noProof/>
          </w:rPr>
          <w:t>Section 2. Authority.</w:t>
        </w:r>
        <w:r w:rsidR="009A1758">
          <w:rPr>
            <w:noProof/>
            <w:webHidden/>
          </w:rPr>
          <w:tab/>
        </w:r>
        <w:r w:rsidR="009A1758">
          <w:rPr>
            <w:noProof/>
            <w:webHidden/>
          </w:rPr>
          <w:fldChar w:fldCharType="begin"/>
        </w:r>
        <w:r w:rsidR="009A1758">
          <w:rPr>
            <w:noProof/>
            <w:webHidden/>
          </w:rPr>
          <w:instrText xml:space="preserve"> PAGEREF _Toc140067388 \h </w:instrText>
        </w:r>
        <w:r w:rsidR="009A1758">
          <w:rPr>
            <w:noProof/>
            <w:webHidden/>
          </w:rPr>
        </w:r>
        <w:r w:rsidR="009A1758">
          <w:rPr>
            <w:noProof/>
            <w:webHidden/>
          </w:rPr>
          <w:fldChar w:fldCharType="separate"/>
        </w:r>
        <w:r w:rsidR="00CB0FFC">
          <w:rPr>
            <w:noProof/>
            <w:webHidden/>
          </w:rPr>
          <w:t>5</w:t>
        </w:r>
        <w:r w:rsidR="009A1758">
          <w:rPr>
            <w:noProof/>
            <w:webHidden/>
          </w:rPr>
          <w:fldChar w:fldCharType="end"/>
        </w:r>
      </w:hyperlink>
    </w:p>
    <w:p w14:paraId="35944E9D" w14:textId="0742430B"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89" w:history="1">
        <w:r w:rsidR="009A1758" w:rsidRPr="00526697">
          <w:rPr>
            <w:rStyle w:val="Hyperlink"/>
            <w:noProof/>
          </w:rPr>
          <w:t>Section 3. Duties</w:t>
        </w:r>
        <w:r w:rsidR="009A1758">
          <w:rPr>
            <w:noProof/>
            <w:webHidden/>
          </w:rPr>
          <w:tab/>
        </w:r>
        <w:r w:rsidR="009A1758">
          <w:rPr>
            <w:noProof/>
            <w:webHidden/>
          </w:rPr>
          <w:fldChar w:fldCharType="begin"/>
        </w:r>
        <w:r w:rsidR="009A1758">
          <w:rPr>
            <w:noProof/>
            <w:webHidden/>
          </w:rPr>
          <w:instrText xml:space="preserve"> PAGEREF _Toc140067389 \h </w:instrText>
        </w:r>
        <w:r w:rsidR="009A1758">
          <w:rPr>
            <w:noProof/>
            <w:webHidden/>
          </w:rPr>
        </w:r>
        <w:r w:rsidR="009A1758">
          <w:rPr>
            <w:noProof/>
            <w:webHidden/>
          </w:rPr>
          <w:fldChar w:fldCharType="separate"/>
        </w:r>
        <w:r w:rsidR="00CB0FFC">
          <w:rPr>
            <w:noProof/>
            <w:webHidden/>
          </w:rPr>
          <w:t>6</w:t>
        </w:r>
        <w:r w:rsidR="009A1758">
          <w:rPr>
            <w:noProof/>
            <w:webHidden/>
          </w:rPr>
          <w:fldChar w:fldCharType="end"/>
        </w:r>
      </w:hyperlink>
    </w:p>
    <w:p w14:paraId="1598B142" w14:textId="00B53EDF"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90" w:history="1">
        <w:r w:rsidR="009A1758" w:rsidRPr="00526697">
          <w:rPr>
            <w:rStyle w:val="Hyperlink"/>
            <w:noProof/>
          </w:rPr>
          <w:t>Section 4. Term of Office.</w:t>
        </w:r>
        <w:r w:rsidR="009A1758">
          <w:rPr>
            <w:noProof/>
            <w:webHidden/>
          </w:rPr>
          <w:tab/>
        </w:r>
        <w:r w:rsidR="009A1758">
          <w:rPr>
            <w:noProof/>
            <w:webHidden/>
          </w:rPr>
          <w:fldChar w:fldCharType="begin"/>
        </w:r>
        <w:r w:rsidR="009A1758">
          <w:rPr>
            <w:noProof/>
            <w:webHidden/>
          </w:rPr>
          <w:instrText xml:space="preserve"> PAGEREF _Toc140067390 \h </w:instrText>
        </w:r>
        <w:r w:rsidR="009A1758">
          <w:rPr>
            <w:noProof/>
            <w:webHidden/>
          </w:rPr>
        </w:r>
        <w:r w:rsidR="009A1758">
          <w:rPr>
            <w:noProof/>
            <w:webHidden/>
          </w:rPr>
          <w:fldChar w:fldCharType="separate"/>
        </w:r>
        <w:r w:rsidR="00CB0FFC">
          <w:rPr>
            <w:noProof/>
            <w:webHidden/>
          </w:rPr>
          <w:t>6</w:t>
        </w:r>
        <w:r w:rsidR="009A1758">
          <w:rPr>
            <w:noProof/>
            <w:webHidden/>
          </w:rPr>
          <w:fldChar w:fldCharType="end"/>
        </w:r>
      </w:hyperlink>
    </w:p>
    <w:p w14:paraId="1DD4EAC0" w14:textId="20012650"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91" w:history="1">
        <w:r w:rsidR="009A1758" w:rsidRPr="00526697">
          <w:rPr>
            <w:rStyle w:val="Hyperlink"/>
            <w:noProof/>
          </w:rPr>
          <w:t>Section 5. Eligibility.</w:t>
        </w:r>
        <w:r w:rsidR="009A1758">
          <w:rPr>
            <w:noProof/>
            <w:webHidden/>
          </w:rPr>
          <w:tab/>
        </w:r>
        <w:r w:rsidR="009A1758">
          <w:rPr>
            <w:noProof/>
            <w:webHidden/>
          </w:rPr>
          <w:fldChar w:fldCharType="begin"/>
        </w:r>
        <w:r w:rsidR="009A1758">
          <w:rPr>
            <w:noProof/>
            <w:webHidden/>
          </w:rPr>
          <w:instrText xml:space="preserve"> PAGEREF _Toc140067391 \h </w:instrText>
        </w:r>
        <w:r w:rsidR="009A1758">
          <w:rPr>
            <w:noProof/>
            <w:webHidden/>
          </w:rPr>
        </w:r>
        <w:r w:rsidR="009A1758">
          <w:rPr>
            <w:noProof/>
            <w:webHidden/>
          </w:rPr>
          <w:fldChar w:fldCharType="separate"/>
        </w:r>
        <w:r w:rsidR="00CB0FFC">
          <w:rPr>
            <w:noProof/>
            <w:webHidden/>
          </w:rPr>
          <w:t>6</w:t>
        </w:r>
        <w:r w:rsidR="009A1758">
          <w:rPr>
            <w:noProof/>
            <w:webHidden/>
          </w:rPr>
          <w:fldChar w:fldCharType="end"/>
        </w:r>
      </w:hyperlink>
    </w:p>
    <w:p w14:paraId="0C3E7CF4" w14:textId="21D5B5CB"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92" w:history="1">
        <w:r w:rsidR="009A1758" w:rsidRPr="00526697">
          <w:rPr>
            <w:rStyle w:val="Hyperlink"/>
            <w:noProof/>
          </w:rPr>
          <w:t>Section 6. Vacancies.</w:t>
        </w:r>
        <w:r w:rsidR="009A1758">
          <w:rPr>
            <w:noProof/>
            <w:webHidden/>
          </w:rPr>
          <w:tab/>
        </w:r>
        <w:r w:rsidR="009A1758">
          <w:rPr>
            <w:noProof/>
            <w:webHidden/>
          </w:rPr>
          <w:fldChar w:fldCharType="begin"/>
        </w:r>
        <w:r w:rsidR="009A1758">
          <w:rPr>
            <w:noProof/>
            <w:webHidden/>
          </w:rPr>
          <w:instrText xml:space="preserve"> PAGEREF _Toc140067392 \h </w:instrText>
        </w:r>
        <w:r w:rsidR="009A1758">
          <w:rPr>
            <w:noProof/>
            <w:webHidden/>
          </w:rPr>
        </w:r>
        <w:r w:rsidR="009A1758">
          <w:rPr>
            <w:noProof/>
            <w:webHidden/>
          </w:rPr>
          <w:fldChar w:fldCharType="separate"/>
        </w:r>
        <w:r w:rsidR="00CB0FFC">
          <w:rPr>
            <w:noProof/>
            <w:webHidden/>
          </w:rPr>
          <w:t>6</w:t>
        </w:r>
        <w:r w:rsidR="009A1758">
          <w:rPr>
            <w:noProof/>
            <w:webHidden/>
          </w:rPr>
          <w:fldChar w:fldCharType="end"/>
        </w:r>
      </w:hyperlink>
    </w:p>
    <w:p w14:paraId="544C4EC4" w14:textId="140152E4"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93" w:history="1">
        <w:r w:rsidR="009A1758" w:rsidRPr="00526697">
          <w:rPr>
            <w:rStyle w:val="Hyperlink"/>
            <w:noProof/>
          </w:rPr>
          <w:t>Section 7. Public Sector Employees/Government Officials.</w:t>
        </w:r>
        <w:r w:rsidR="009A1758">
          <w:rPr>
            <w:noProof/>
            <w:webHidden/>
          </w:rPr>
          <w:tab/>
        </w:r>
        <w:r w:rsidR="009A1758">
          <w:rPr>
            <w:noProof/>
            <w:webHidden/>
          </w:rPr>
          <w:fldChar w:fldCharType="begin"/>
        </w:r>
        <w:r w:rsidR="009A1758">
          <w:rPr>
            <w:noProof/>
            <w:webHidden/>
          </w:rPr>
          <w:instrText xml:space="preserve"> PAGEREF _Toc140067393 \h </w:instrText>
        </w:r>
        <w:r w:rsidR="009A1758">
          <w:rPr>
            <w:noProof/>
            <w:webHidden/>
          </w:rPr>
        </w:r>
        <w:r w:rsidR="009A1758">
          <w:rPr>
            <w:noProof/>
            <w:webHidden/>
          </w:rPr>
          <w:fldChar w:fldCharType="separate"/>
        </w:r>
        <w:r w:rsidR="00CB0FFC">
          <w:rPr>
            <w:noProof/>
            <w:webHidden/>
          </w:rPr>
          <w:t>7</w:t>
        </w:r>
        <w:r w:rsidR="009A1758">
          <w:rPr>
            <w:noProof/>
            <w:webHidden/>
          </w:rPr>
          <w:fldChar w:fldCharType="end"/>
        </w:r>
      </w:hyperlink>
    </w:p>
    <w:p w14:paraId="0E76A2E7" w14:textId="022E14C7"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94" w:history="1">
        <w:r w:rsidR="009A1758" w:rsidRPr="00526697">
          <w:rPr>
            <w:rStyle w:val="Hyperlink"/>
            <w:noProof/>
          </w:rPr>
          <w:t>Section 8. Removal from Office</w:t>
        </w:r>
        <w:r w:rsidR="009A1758">
          <w:rPr>
            <w:noProof/>
            <w:webHidden/>
          </w:rPr>
          <w:tab/>
        </w:r>
        <w:r w:rsidR="009A1758">
          <w:rPr>
            <w:noProof/>
            <w:webHidden/>
          </w:rPr>
          <w:fldChar w:fldCharType="begin"/>
        </w:r>
        <w:r w:rsidR="009A1758">
          <w:rPr>
            <w:noProof/>
            <w:webHidden/>
          </w:rPr>
          <w:instrText xml:space="preserve"> PAGEREF _Toc140067394 \h </w:instrText>
        </w:r>
        <w:r w:rsidR="009A1758">
          <w:rPr>
            <w:noProof/>
            <w:webHidden/>
          </w:rPr>
        </w:r>
        <w:r w:rsidR="009A1758">
          <w:rPr>
            <w:noProof/>
            <w:webHidden/>
          </w:rPr>
          <w:fldChar w:fldCharType="separate"/>
        </w:r>
        <w:r w:rsidR="00CB0FFC">
          <w:rPr>
            <w:noProof/>
            <w:webHidden/>
          </w:rPr>
          <w:t>7</w:t>
        </w:r>
        <w:r w:rsidR="009A1758">
          <w:rPr>
            <w:noProof/>
            <w:webHidden/>
          </w:rPr>
          <w:fldChar w:fldCharType="end"/>
        </w:r>
      </w:hyperlink>
    </w:p>
    <w:p w14:paraId="78542865" w14:textId="4F3D431B"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95" w:history="1">
        <w:r w:rsidR="009A1758" w:rsidRPr="00526697">
          <w:rPr>
            <w:rStyle w:val="Hyperlink"/>
            <w:noProof/>
          </w:rPr>
          <w:t>Section 9. Meetings of the Board.</w:t>
        </w:r>
        <w:r w:rsidR="009A1758">
          <w:rPr>
            <w:noProof/>
            <w:webHidden/>
          </w:rPr>
          <w:tab/>
        </w:r>
        <w:r w:rsidR="009A1758">
          <w:rPr>
            <w:noProof/>
            <w:webHidden/>
          </w:rPr>
          <w:fldChar w:fldCharType="begin"/>
        </w:r>
        <w:r w:rsidR="009A1758">
          <w:rPr>
            <w:noProof/>
            <w:webHidden/>
          </w:rPr>
          <w:instrText xml:space="preserve"> PAGEREF _Toc140067395 \h </w:instrText>
        </w:r>
        <w:r w:rsidR="009A1758">
          <w:rPr>
            <w:noProof/>
            <w:webHidden/>
          </w:rPr>
        </w:r>
        <w:r w:rsidR="009A1758">
          <w:rPr>
            <w:noProof/>
            <w:webHidden/>
          </w:rPr>
          <w:fldChar w:fldCharType="separate"/>
        </w:r>
        <w:r w:rsidR="00CB0FFC">
          <w:rPr>
            <w:noProof/>
            <w:webHidden/>
          </w:rPr>
          <w:t>7</w:t>
        </w:r>
        <w:r w:rsidR="009A1758">
          <w:rPr>
            <w:noProof/>
            <w:webHidden/>
          </w:rPr>
          <w:fldChar w:fldCharType="end"/>
        </w:r>
      </w:hyperlink>
    </w:p>
    <w:p w14:paraId="4F9E9889" w14:textId="473B69B3" w:rsidR="009A1758" w:rsidRPr="003E5944" w:rsidRDefault="00000000">
      <w:pPr>
        <w:pStyle w:val="TOC1"/>
        <w:tabs>
          <w:tab w:val="right" w:leader="dot" w:pos="9350"/>
        </w:tabs>
        <w:rPr>
          <w:rFonts w:asciiTheme="minorHAnsi" w:eastAsiaTheme="minorEastAsia" w:hAnsiTheme="minorHAnsi" w:cstheme="minorBidi"/>
          <w:caps/>
          <w:noProof/>
          <w:kern w:val="2"/>
          <w14:ligatures w14:val="standardContextual"/>
        </w:rPr>
      </w:pPr>
      <w:hyperlink w:anchor="_Toc140067396" w:history="1">
        <w:r w:rsidR="009A1758" w:rsidRPr="003E5944">
          <w:rPr>
            <w:rStyle w:val="Hyperlink"/>
            <w:caps/>
            <w:noProof/>
          </w:rPr>
          <w:t>Article VII.</w:t>
        </w:r>
        <w:r w:rsidR="009A1758" w:rsidRPr="003E5944">
          <w:rPr>
            <w:rStyle w:val="Hyperlink"/>
            <w:caps/>
            <w:noProof/>
            <w:spacing w:val="60"/>
          </w:rPr>
          <w:t xml:space="preserve"> </w:t>
        </w:r>
        <w:r w:rsidR="009A1758" w:rsidRPr="003E5944">
          <w:rPr>
            <w:rStyle w:val="Hyperlink"/>
            <w:caps/>
            <w:noProof/>
          </w:rPr>
          <w:t>Committees</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_Toc140067396 \h </w:instrText>
        </w:r>
        <w:r w:rsidR="009A1758" w:rsidRPr="003E5944">
          <w:rPr>
            <w:caps/>
            <w:noProof/>
            <w:webHidden/>
          </w:rPr>
        </w:r>
        <w:r w:rsidR="009A1758" w:rsidRPr="003E5944">
          <w:rPr>
            <w:caps/>
            <w:noProof/>
            <w:webHidden/>
          </w:rPr>
          <w:fldChar w:fldCharType="separate"/>
        </w:r>
        <w:r w:rsidR="00CB0FFC">
          <w:rPr>
            <w:caps/>
            <w:noProof/>
            <w:webHidden/>
          </w:rPr>
          <w:t>8</w:t>
        </w:r>
        <w:r w:rsidR="009A1758" w:rsidRPr="003E5944">
          <w:rPr>
            <w:caps/>
            <w:noProof/>
            <w:webHidden/>
          </w:rPr>
          <w:fldChar w:fldCharType="end"/>
        </w:r>
      </w:hyperlink>
    </w:p>
    <w:p w14:paraId="124EA4B3" w14:textId="54584363"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97" w:history="1">
        <w:r w:rsidR="009A1758" w:rsidRPr="00526697">
          <w:rPr>
            <w:rStyle w:val="Hyperlink"/>
            <w:noProof/>
          </w:rPr>
          <w:t>Section 1. Executive Committee.</w:t>
        </w:r>
        <w:r w:rsidR="009A1758">
          <w:rPr>
            <w:noProof/>
            <w:webHidden/>
          </w:rPr>
          <w:tab/>
        </w:r>
        <w:r w:rsidR="009A1758">
          <w:rPr>
            <w:noProof/>
            <w:webHidden/>
          </w:rPr>
          <w:fldChar w:fldCharType="begin"/>
        </w:r>
        <w:r w:rsidR="009A1758">
          <w:rPr>
            <w:noProof/>
            <w:webHidden/>
          </w:rPr>
          <w:instrText xml:space="preserve"> PAGEREF _Toc140067397 \h </w:instrText>
        </w:r>
        <w:r w:rsidR="009A1758">
          <w:rPr>
            <w:noProof/>
            <w:webHidden/>
          </w:rPr>
        </w:r>
        <w:r w:rsidR="009A1758">
          <w:rPr>
            <w:noProof/>
            <w:webHidden/>
          </w:rPr>
          <w:fldChar w:fldCharType="separate"/>
        </w:r>
        <w:r w:rsidR="00CB0FFC">
          <w:rPr>
            <w:noProof/>
            <w:webHidden/>
          </w:rPr>
          <w:t>8</w:t>
        </w:r>
        <w:r w:rsidR="009A1758">
          <w:rPr>
            <w:noProof/>
            <w:webHidden/>
          </w:rPr>
          <w:fldChar w:fldCharType="end"/>
        </w:r>
      </w:hyperlink>
    </w:p>
    <w:p w14:paraId="6E113433" w14:textId="6BA256C0"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98" w:history="1">
        <w:r w:rsidR="009A1758" w:rsidRPr="00526697">
          <w:rPr>
            <w:rStyle w:val="Hyperlink"/>
            <w:noProof/>
          </w:rPr>
          <w:t>Section 2. Standing Committees and Other Committees.</w:t>
        </w:r>
        <w:r w:rsidR="009A1758">
          <w:rPr>
            <w:noProof/>
            <w:webHidden/>
          </w:rPr>
          <w:tab/>
        </w:r>
        <w:r w:rsidR="009A1758">
          <w:rPr>
            <w:noProof/>
            <w:webHidden/>
          </w:rPr>
          <w:fldChar w:fldCharType="begin"/>
        </w:r>
        <w:r w:rsidR="009A1758">
          <w:rPr>
            <w:noProof/>
            <w:webHidden/>
          </w:rPr>
          <w:instrText xml:space="preserve"> PAGEREF _Toc140067398 \h </w:instrText>
        </w:r>
        <w:r w:rsidR="009A1758">
          <w:rPr>
            <w:noProof/>
            <w:webHidden/>
          </w:rPr>
        </w:r>
        <w:r w:rsidR="009A1758">
          <w:rPr>
            <w:noProof/>
            <w:webHidden/>
          </w:rPr>
          <w:fldChar w:fldCharType="separate"/>
        </w:r>
        <w:r w:rsidR="00CB0FFC">
          <w:rPr>
            <w:noProof/>
            <w:webHidden/>
          </w:rPr>
          <w:t>9</w:t>
        </w:r>
        <w:r w:rsidR="009A1758">
          <w:rPr>
            <w:noProof/>
            <w:webHidden/>
          </w:rPr>
          <w:fldChar w:fldCharType="end"/>
        </w:r>
      </w:hyperlink>
    </w:p>
    <w:p w14:paraId="250C8C2E" w14:textId="2083A038"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399" w:history="1">
        <w:r w:rsidR="009A1758" w:rsidRPr="00526697">
          <w:rPr>
            <w:rStyle w:val="Hyperlink"/>
            <w:noProof/>
          </w:rPr>
          <w:t>Section 3. Appointment and Term of Office.</w:t>
        </w:r>
        <w:r w:rsidR="009A1758">
          <w:rPr>
            <w:noProof/>
            <w:webHidden/>
          </w:rPr>
          <w:tab/>
        </w:r>
        <w:r w:rsidR="009A1758">
          <w:rPr>
            <w:noProof/>
            <w:webHidden/>
          </w:rPr>
          <w:fldChar w:fldCharType="begin"/>
        </w:r>
        <w:r w:rsidR="009A1758">
          <w:rPr>
            <w:noProof/>
            <w:webHidden/>
          </w:rPr>
          <w:instrText xml:space="preserve"> PAGEREF _Toc140067399 \h </w:instrText>
        </w:r>
        <w:r w:rsidR="009A1758">
          <w:rPr>
            <w:noProof/>
            <w:webHidden/>
          </w:rPr>
        </w:r>
        <w:r w:rsidR="009A1758">
          <w:rPr>
            <w:noProof/>
            <w:webHidden/>
          </w:rPr>
          <w:fldChar w:fldCharType="separate"/>
        </w:r>
        <w:r w:rsidR="00CB0FFC">
          <w:rPr>
            <w:noProof/>
            <w:webHidden/>
          </w:rPr>
          <w:t>9</w:t>
        </w:r>
        <w:r w:rsidR="009A1758">
          <w:rPr>
            <w:noProof/>
            <w:webHidden/>
          </w:rPr>
          <w:fldChar w:fldCharType="end"/>
        </w:r>
      </w:hyperlink>
    </w:p>
    <w:p w14:paraId="6D6A79BB" w14:textId="203CE70E" w:rsidR="009A1758" w:rsidRPr="003E5944" w:rsidRDefault="00000000">
      <w:pPr>
        <w:pStyle w:val="TOC1"/>
        <w:tabs>
          <w:tab w:val="right" w:leader="dot" w:pos="9350"/>
        </w:tabs>
        <w:rPr>
          <w:rFonts w:asciiTheme="minorHAnsi" w:eastAsiaTheme="minorEastAsia" w:hAnsiTheme="minorHAnsi" w:cstheme="minorBidi"/>
          <w:caps/>
          <w:noProof/>
          <w:kern w:val="2"/>
          <w14:ligatures w14:val="standardContextual"/>
        </w:rPr>
      </w:pPr>
      <w:hyperlink w:anchor="_Toc140067400" w:history="1">
        <w:r w:rsidR="009A1758" w:rsidRPr="003E5944">
          <w:rPr>
            <w:rStyle w:val="Hyperlink"/>
            <w:caps/>
            <w:noProof/>
          </w:rPr>
          <w:t>Section 4. Committee Membership; Limitations.</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_Toc140067400 \h </w:instrText>
        </w:r>
        <w:r w:rsidR="009A1758" w:rsidRPr="003E5944">
          <w:rPr>
            <w:caps/>
            <w:noProof/>
            <w:webHidden/>
          </w:rPr>
        </w:r>
        <w:r w:rsidR="009A1758" w:rsidRPr="003E5944">
          <w:rPr>
            <w:caps/>
            <w:noProof/>
            <w:webHidden/>
          </w:rPr>
          <w:fldChar w:fldCharType="separate"/>
        </w:r>
        <w:r w:rsidR="00CB0FFC">
          <w:rPr>
            <w:caps/>
            <w:noProof/>
            <w:webHidden/>
          </w:rPr>
          <w:t>9</w:t>
        </w:r>
        <w:r w:rsidR="009A1758" w:rsidRPr="003E5944">
          <w:rPr>
            <w:caps/>
            <w:noProof/>
            <w:webHidden/>
          </w:rPr>
          <w:fldChar w:fldCharType="end"/>
        </w:r>
      </w:hyperlink>
    </w:p>
    <w:p w14:paraId="28CCDD8A" w14:textId="27620BC6"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01" w:history="1">
        <w:r w:rsidR="009A1758" w:rsidRPr="00526697">
          <w:rPr>
            <w:rStyle w:val="Hyperlink"/>
            <w:noProof/>
          </w:rPr>
          <w:t>Section 5. Policies and Procedures.</w:t>
        </w:r>
        <w:r w:rsidR="009A1758">
          <w:rPr>
            <w:noProof/>
            <w:webHidden/>
          </w:rPr>
          <w:tab/>
        </w:r>
        <w:r w:rsidR="009A1758">
          <w:rPr>
            <w:noProof/>
            <w:webHidden/>
          </w:rPr>
          <w:fldChar w:fldCharType="begin"/>
        </w:r>
        <w:r w:rsidR="009A1758">
          <w:rPr>
            <w:noProof/>
            <w:webHidden/>
          </w:rPr>
          <w:instrText xml:space="preserve"> PAGEREF _Toc140067401 \h </w:instrText>
        </w:r>
        <w:r w:rsidR="009A1758">
          <w:rPr>
            <w:noProof/>
            <w:webHidden/>
          </w:rPr>
        </w:r>
        <w:r w:rsidR="009A1758">
          <w:rPr>
            <w:noProof/>
            <w:webHidden/>
          </w:rPr>
          <w:fldChar w:fldCharType="separate"/>
        </w:r>
        <w:r w:rsidR="00CB0FFC">
          <w:rPr>
            <w:noProof/>
            <w:webHidden/>
          </w:rPr>
          <w:t>10</w:t>
        </w:r>
        <w:r w:rsidR="009A1758">
          <w:rPr>
            <w:noProof/>
            <w:webHidden/>
          </w:rPr>
          <w:fldChar w:fldCharType="end"/>
        </w:r>
      </w:hyperlink>
    </w:p>
    <w:p w14:paraId="565BD278" w14:textId="11727C3A"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02" w:history="1">
        <w:r w:rsidR="009A1758" w:rsidRPr="00526697">
          <w:rPr>
            <w:rStyle w:val="Hyperlink"/>
            <w:noProof/>
          </w:rPr>
          <w:t>Section 6. Related DBIA National Committees.</w:t>
        </w:r>
        <w:r w:rsidR="009A1758">
          <w:rPr>
            <w:noProof/>
            <w:webHidden/>
          </w:rPr>
          <w:tab/>
        </w:r>
        <w:r w:rsidR="009A1758">
          <w:rPr>
            <w:noProof/>
            <w:webHidden/>
          </w:rPr>
          <w:fldChar w:fldCharType="begin"/>
        </w:r>
        <w:r w:rsidR="009A1758">
          <w:rPr>
            <w:noProof/>
            <w:webHidden/>
          </w:rPr>
          <w:instrText xml:space="preserve"> PAGEREF _Toc140067402 \h </w:instrText>
        </w:r>
        <w:r w:rsidR="009A1758">
          <w:rPr>
            <w:noProof/>
            <w:webHidden/>
          </w:rPr>
        </w:r>
        <w:r w:rsidR="009A1758">
          <w:rPr>
            <w:noProof/>
            <w:webHidden/>
          </w:rPr>
          <w:fldChar w:fldCharType="separate"/>
        </w:r>
        <w:r w:rsidR="00CB0FFC">
          <w:rPr>
            <w:noProof/>
            <w:webHidden/>
          </w:rPr>
          <w:t>10</w:t>
        </w:r>
        <w:r w:rsidR="009A1758">
          <w:rPr>
            <w:noProof/>
            <w:webHidden/>
          </w:rPr>
          <w:fldChar w:fldCharType="end"/>
        </w:r>
      </w:hyperlink>
    </w:p>
    <w:p w14:paraId="1BA62F8B" w14:textId="4CB7D668"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03" w:history="1">
        <w:r w:rsidR="009A1758" w:rsidRPr="00526697">
          <w:rPr>
            <w:rStyle w:val="Hyperlink"/>
            <w:noProof/>
          </w:rPr>
          <w:t>Section 7. Planning.</w:t>
        </w:r>
        <w:r w:rsidR="009A1758">
          <w:rPr>
            <w:noProof/>
            <w:webHidden/>
          </w:rPr>
          <w:tab/>
        </w:r>
        <w:r w:rsidR="009A1758">
          <w:rPr>
            <w:noProof/>
            <w:webHidden/>
          </w:rPr>
          <w:fldChar w:fldCharType="begin"/>
        </w:r>
        <w:r w:rsidR="009A1758">
          <w:rPr>
            <w:noProof/>
            <w:webHidden/>
          </w:rPr>
          <w:instrText xml:space="preserve"> PAGEREF _Toc140067403 \h </w:instrText>
        </w:r>
        <w:r w:rsidR="009A1758">
          <w:rPr>
            <w:noProof/>
            <w:webHidden/>
          </w:rPr>
        </w:r>
        <w:r w:rsidR="009A1758">
          <w:rPr>
            <w:noProof/>
            <w:webHidden/>
          </w:rPr>
          <w:fldChar w:fldCharType="separate"/>
        </w:r>
        <w:r w:rsidR="00CB0FFC">
          <w:rPr>
            <w:noProof/>
            <w:webHidden/>
          </w:rPr>
          <w:t>10</w:t>
        </w:r>
        <w:r w:rsidR="009A1758">
          <w:rPr>
            <w:noProof/>
            <w:webHidden/>
          </w:rPr>
          <w:fldChar w:fldCharType="end"/>
        </w:r>
      </w:hyperlink>
    </w:p>
    <w:p w14:paraId="517ABB31" w14:textId="731EE7F6"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04" w:history="1">
        <w:r w:rsidR="009A1758" w:rsidRPr="00526697">
          <w:rPr>
            <w:rStyle w:val="Hyperlink"/>
            <w:noProof/>
          </w:rPr>
          <w:t>Section 8. Reports</w:t>
        </w:r>
        <w:r w:rsidR="009A1758">
          <w:rPr>
            <w:noProof/>
            <w:webHidden/>
          </w:rPr>
          <w:tab/>
        </w:r>
        <w:r w:rsidR="009A1758">
          <w:rPr>
            <w:noProof/>
            <w:webHidden/>
          </w:rPr>
          <w:fldChar w:fldCharType="begin"/>
        </w:r>
        <w:r w:rsidR="009A1758">
          <w:rPr>
            <w:noProof/>
            <w:webHidden/>
          </w:rPr>
          <w:instrText xml:space="preserve"> PAGEREF _Toc140067404 \h </w:instrText>
        </w:r>
        <w:r w:rsidR="009A1758">
          <w:rPr>
            <w:noProof/>
            <w:webHidden/>
          </w:rPr>
        </w:r>
        <w:r w:rsidR="009A1758">
          <w:rPr>
            <w:noProof/>
            <w:webHidden/>
          </w:rPr>
          <w:fldChar w:fldCharType="separate"/>
        </w:r>
        <w:r w:rsidR="00CB0FFC">
          <w:rPr>
            <w:noProof/>
            <w:webHidden/>
          </w:rPr>
          <w:t>10</w:t>
        </w:r>
        <w:r w:rsidR="009A1758">
          <w:rPr>
            <w:noProof/>
            <w:webHidden/>
          </w:rPr>
          <w:fldChar w:fldCharType="end"/>
        </w:r>
      </w:hyperlink>
    </w:p>
    <w:p w14:paraId="6C6C1C84" w14:textId="193E2A0A"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05" w:history="1">
        <w:r w:rsidR="009A1758" w:rsidRPr="00526697">
          <w:rPr>
            <w:rStyle w:val="Hyperlink"/>
            <w:noProof/>
          </w:rPr>
          <w:t>Section 9. Programs Committee</w:t>
        </w:r>
        <w:r w:rsidR="009A1758">
          <w:rPr>
            <w:noProof/>
            <w:webHidden/>
          </w:rPr>
          <w:tab/>
        </w:r>
        <w:r w:rsidR="009A1758">
          <w:rPr>
            <w:noProof/>
            <w:webHidden/>
          </w:rPr>
          <w:fldChar w:fldCharType="begin"/>
        </w:r>
        <w:r w:rsidR="009A1758">
          <w:rPr>
            <w:noProof/>
            <w:webHidden/>
          </w:rPr>
          <w:instrText xml:space="preserve"> PAGEREF _Toc140067405 \h </w:instrText>
        </w:r>
        <w:r w:rsidR="009A1758">
          <w:rPr>
            <w:noProof/>
            <w:webHidden/>
          </w:rPr>
        </w:r>
        <w:r w:rsidR="009A1758">
          <w:rPr>
            <w:noProof/>
            <w:webHidden/>
          </w:rPr>
          <w:fldChar w:fldCharType="separate"/>
        </w:r>
        <w:r w:rsidR="00CB0FFC">
          <w:rPr>
            <w:noProof/>
            <w:webHidden/>
          </w:rPr>
          <w:t>10</w:t>
        </w:r>
        <w:r w:rsidR="009A1758">
          <w:rPr>
            <w:noProof/>
            <w:webHidden/>
          </w:rPr>
          <w:fldChar w:fldCharType="end"/>
        </w:r>
      </w:hyperlink>
    </w:p>
    <w:p w14:paraId="0A8EEC5E" w14:textId="26172D80"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06" w:history="1">
        <w:r w:rsidR="009A1758" w:rsidRPr="00526697">
          <w:rPr>
            <w:rStyle w:val="Hyperlink"/>
            <w:noProof/>
          </w:rPr>
          <w:t>Section 10. Membership Committee</w:t>
        </w:r>
        <w:r w:rsidR="009A1758">
          <w:rPr>
            <w:noProof/>
            <w:webHidden/>
          </w:rPr>
          <w:tab/>
        </w:r>
        <w:r w:rsidR="009A1758">
          <w:rPr>
            <w:noProof/>
            <w:webHidden/>
          </w:rPr>
          <w:fldChar w:fldCharType="begin"/>
        </w:r>
        <w:r w:rsidR="009A1758">
          <w:rPr>
            <w:noProof/>
            <w:webHidden/>
          </w:rPr>
          <w:instrText xml:space="preserve"> PAGEREF _Toc140067406 \h </w:instrText>
        </w:r>
        <w:r w:rsidR="009A1758">
          <w:rPr>
            <w:noProof/>
            <w:webHidden/>
          </w:rPr>
        </w:r>
        <w:r w:rsidR="009A1758">
          <w:rPr>
            <w:noProof/>
            <w:webHidden/>
          </w:rPr>
          <w:fldChar w:fldCharType="separate"/>
        </w:r>
        <w:r w:rsidR="00CB0FFC">
          <w:rPr>
            <w:noProof/>
            <w:webHidden/>
          </w:rPr>
          <w:t>11</w:t>
        </w:r>
        <w:r w:rsidR="009A1758">
          <w:rPr>
            <w:noProof/>
            <w:webHidden/>
          </w:rPr>
          <w:fldChar w:fldCharType="end"/>
        </w:r>
      </w:hyperlink>
    </w:p>
    <w:p w14:paraId="280E81BB" w14:textId="051001A4"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07" w:history="1">
        <w:r w:rsidR="009A1758" w:rsidRPr="00526697">
          <w:rPr>
            <w:rStyle w:val="Hyperlink"/>
            <w:noProof/>
          </w:rPr>
          <w:t>Section 11. Board Development Committee.</w:t>
        </w:r>
        <w:r w:rsidR="009A1758">
          <w:rPr>
            <w:noProof/>
            <w:webHidden/>
          </w:rPr>
          <w:tab/>
        </w:r>
        <w:r w:rsidR="009A1758">
          <w:rPr>
            <w:noProof/>
            <w:webHidden/>
          </w:rPr>
          <w:fldChar w:fldCharType="begin"/>
        </w:r>
        <w:r w:rsidR="009A1758">
          <w:rPr>
            <w:noProof/>
            <w:webHidden/>
          </w:rPr>
          <w:instrText xml:space="preserve"> PAGEREF _Toc140067407 \h </w:instrText>
        </w:r>
        <w:r w:rsidR="009A1758">
          <w:rPr>
            <w:noProof/>
            <w:webHidden/>
          </w:rPr>
        </w:r>
        <w:r w:rsidR="009A1758">
          <w:rPr>
            <w:noProof/>
            <w:webHidden/>
          </w:rPr>
          <w:fldChar w:fldCharType="separate"/>
        </w:r>
        <w:r w:rsidR="00CB0FFC">
          <w:rPr>
            <w:noProof/>
            <w:webHidden/>
          </w:rPr>
          <w:t>11</w:t>
        </w:r>
        <w:r w:rsidR="009A1758">
          <w:rPr>
            <w:noProof/>
            <w:webHidden/>
          </w:rPr>
          <w:fldChar w:fldCharType="end"/>
        </w:r>
      </w:hyperlink>
    </w:p>
    <w:p w14:paraId="4F93A385" w14:textId="0F8B2311"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08" w:history="1">
        <w:r w:rsidR="009A1758" w:rsidRPr="00526697">
          <w:rPr>
            <w:rStyle w:val="Hyperlink"/>
            <w:noProof/>
          </w:rPr>
          <w:t>Section 12. Nominating Committee</w:t>
        </w:r>
        <w:r w:rsidR="009A1758">
          <w:rPr>
            <w:noProof/>
            <w:webHidden/>
          </w:rPr>
          <w:tab/>
        </w:r>
        <w:r w:rsidR="009A1758">
          <w:rPr>
            <w:noProof/>
            <w:webHidden/>
          </w:rPr>
          <w:fldChar w:fldCharType="begin"/>
        </w:r>
        <w:r w:rsidR="009A1758">
          <w:rPr>
            <w:noProof/>
            <w:webHidden/>
          </w:rPr>
          <w:instrText xml:space="preserve"> PAGEREF _Toc140067408 \h </w:instrText>
        </w:r>
        <w:r w:rsidR="009A1758">
          <w:rPr>
            <w:noProof/>
            <w:webHidden/>
          </w:rPr>
        </w:r>
        <w:r w:rsidR="009A1758">
          <w:rPr>
            <w:noProof/>
            <w:webHidden/>
          </w:rPr>
          <w:fldChar w:fldCharType="separate"/>
        </w:r>
        <w:r w:rsidR="00CB0FFC">
          <w:rPr>
            <w:noProof/>
            <w:webHidden/>
          </w:rPr>
          <w:t>11</w:t>
        </w:r>
        <w:r w:rsidR="009A1758">
          <w:rPr>
            <w:noProof/>
            <w:webHidden/>
          </w:rPr>
          <w:fldChar w:fldCharType="end"/>
        </w:r>
      </w:hyperlink>
    </w:p>
    <w:p w14:paraId="6DF5152F" w14:textId="164CAC8D"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09" w:history="1">
        <w:r w:rsidR="009A1758" w:rsidRPr="00526697">
          <w:rPr>
            <w:rStyle w:val="Hyperlink"/>
            <w:noProof/>
          </w:rPr>
          <w:t>Section 13. Education Committee</w:t>
        </w:r>
        <w:r w:rsidR="009A1758">
          <w:rPr>
            <w:noProof/>
            <w:webHidden/>
          </w:rPr>
          <w:tab/>
        </w:r>
        <w:r w:rsidR="009A1758">
          <w:rPr>
            <w:noProof/>
            <w:webHidden/>
          </w:rPr>
          <w:fldChar w:fldCharType="begin"/>
        </w:r>
        <w:r w:rsidR="009A1758">
          <w:rPr>
            <w:noProof/>
            <w:webHidden/>
          </w:rPr>
          <w:instrText xml:space="preserve"> PAGEREF _Toc140067409 \h </w:instrText>
        </w:r>
        <w:r w:rsidR="009A1758">
          <w:rPr>
            <w:noProof/>
            <w:webHidden/>
          </w:rPr>
        </w:r>
        <w:r w:rsidR="009A1758">
          <w:rPr>
            <w:noProof/>
            <w:webHidden/>
          </w:rPr>
          <w:fldChar w:fldCharType="separate"/>
        </w:r>
        <w:r w:rsidR="00CB0FFC">
          <w:rPr>
            <w:noProof/>
            <w:webHidden/>
          </w:rPr>
          <w:t>11</w:t>
        </w:r>
        <w:r w:rsidR="009A1758">
          <w:rPr>
            <w:noProof/>
            <w:webHidden/>
          </w:rPr>
          <w:fldChar w:fldCharType="end"/>
        </w:r>
      </w:hyperlink>
    </w:p>
    <w:p w14:paraId="6E3A8D2E" w14:textId="2ADB4042"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10" w:history="1">
        <w:r w:rsidR="009A1758" w:rsidRPr="00526697">
          <w:rPr>
            <w:rStyle w:val="Hyperlink"/>
            <w:noProof/>
          </w:rPr>
          <w:t>Section 14. Owners Committee.</w:t>
        </w:r>
        <w:r w:rsidR="009A1758">
          <w:rPr>
            <w:noProof/>
            <w:webHidden/>
          </w:rPr>
          <w:tab/>
        </w:r>
        <w:r w:rsidR="009A1758">
          <w:rPr>
            <w:noProof/>
            <w:webHidden/>
          </w:rPr>
          <w:fldChar w:fldCharType="begin"/>
        </w:r>
        <w:r w:rsidR="009A1758">
          <w:rPr>
            <w:noProof/>
            <w:webHidden/>
          </w:rPr>
          <w:instrText xml:space="preserve"> PAGEREF _Toc140067410 \h </w:instrText>
        </w:r>
        <w:r w:rsidR="009A1758">
          <w:rPr>
            <w:noProof/>
            <w:webHidden/>
          </w:rPr>
        </w:r>
        <w:r w:rsidR="009A1758">
          <w:rPr>
            <w:noProof/>
            <w:webHidden/>
          </w:rPr>
          <w:fldChar w:fldCharType="separate"/>
        </w:r>
        <w:r w:rsidR="00CB0FFC">
          <w:rPr>
            <w:noProof/>
            <w:webHidden/>
          </w:rPr>
          <w:t>12</w:t>
        </w:r>
        <w:r w:rsidR="009A1758">
          <w:rPr>
            <w:noProof/>
            <w:webHidden/>
          </w:rPr>
          <w:fldChar w:fldCharType="end"/>
        </w:r>
      </w:hyperlink>
    </w:p>
    <w:p w14:paraId="57470722" w14:textId="11A0287C" w:rsidR="009A1758" w:rsidRPr="003E5944" w:rsidRDefault="00000000">
      <w:pPr>
        <w:pStyle w:val="TOC1"/>
        <w:tabs>
          <w:tab w:val="right" w:leader="dot" w:pos="9350"/>
        </w:tabs>
        <w:rPr>
          <w:rFonts w:asciiTheme="minorHAnsi" w:eastAsiaTheme="minorEastAsia" w:hAnsiTheme="minorHAnsi" w:cstheme="minorBidi"/>
          <w:caps/>
          <w:noProof/>
          <w:kern w:val="2"/>
          <w14:ligatures w14:val="standardContextual"/>
        </w:rPr>
      </w:pPr>
      <w:hyperlink w:anchor="_Toc140067411" w:history="1">
        <w:r w:rsidR="009A1758" w:rsidRPr="003E5944">
          <w:rPr>
            <w:rStyle w:val="Hyperlink"/>
            <w:caps/>
            <w:noProof/>
          </w:rPr>
          <w:t>Article VIII.</w:t>
        </w:r>
        <w:r w:rsidR="009A1758" w:rsidRPr="003E5944">
          <w:rPr>
            <w:rStyle w:val="Hyperlink"/>
            <w:caps/>
            <w:noProof/>
            <w:spacing w:val="60"/>
          </w:rPr>
          <w:t xml:space="preserve"> </w:t>
        </w:r>
        <w:r w:rsidR="009A1758" w:rsidRPr="003E5944">
          <w:rPr>
            <w:rStyle w:val="Hyperlink"/>
            <w:caps/>
            <w:noProof/>
          </w:rPr>
          <w:t>Officers</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_Toc140067411 \h </w:instrText>
        </w:r>
        <w:r w:rsidR="009A1758" w:rsidRPr="003E5944">
          <w:rPr>
            <w:caps/>
            <w:noProof/>
            <w:webHidden/>
          </w:rPr>
        </w:r>
        <w:r w:rsidR="009A1758" w:rsidRPr="003E5944">
          <w:rPr>
            <w:caps/>
            <w:noProof/>
            <w:webHidden/>
          </w:rPr>
          <w:fldChar w:fldCharType="separate"/>
        </w:r>
        <w:r w:rsidR="00CB0FFC">
          <w:rPr>
            <w:caps/>
            <w:noProof/>
            <w:webHidden/>
          </w:rPr>
          <w:t>12</w:t>
        </w:r>
        <w:r w:rsidR="009A1758" w:rsidRPr="003E5944">
          <w:rPr>
            <w:caps/>
            <w:noProof/>
            <w:webHidden/>
          </w:rPr>
          <w:fldChar w:fldCharType="end"/>
        </w:r>
      </w:hyperlink>
    </w:p>
    <w:p w14:paraId="5AE99311" w14:textId="5FB4D1A0"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12" w:history="1">
        <w:r w:rsidR="009A1758" w:rsidRPr="00526697">
          <w:rPr>
            <w:rStyle w:val="Hyperlink"/>
            <w:noProof/>
          </w:rPr>
          <w:t>Section 1. In General</w:t>
        </w:r>
        <w:r w:rsidR="009A1758">
          <w:rPr>
            <w:noProof/>
            <w:webHidden/>
          </w:rPr>
          <w:tab/>
        </w:r>
        <w:r w:rsidR="009A1758">
          <w:rPr>
            <w:noProof/>
            <w:webHidden/>
          </w:rPr>
          <w:fldChar w:fldCharType="begin"/>
        </w:r>
        <w:r w:rsidR="009A1758">
          <w:rPr>
            <w:noProof/>
            <w:webHidden/>
          </w:rPr>
          <w:instrText xml:space="preserve"> PAGEREF _Toc140067412 \h </w:instrText>
        </w:r>
        <w:r w:rsidR="009A1758">
          <w:rPr>
            <w:noProof/>
            <w:webHidden/>
          </w:rPr>
        </w:r>
        <w:r w:rsidR="009A1758">
          <w:rPr>
            <w:noProof/>
            <w:webHidden/>
          </w:rPr>
          <w:fldChar w:fldCharType="separate"/>
        </w:r>
        <w:r w:rsidR="00CB0FFC">
          <w:rPr>
            <w:noProof/>
            <w:webHidden/>
          </w:rPr>
          <w:t>12</w:t>
        </w:r>
        <w:r w:rsidR="009A1758">
          <w:rPr>
            <w:noProof/>
            <w:webHidden/>
          </w:rPr>
          <w:fldChar w:fldCharType="end"/>
        </w:r>
      </w:hyperlink>
    </w:p>
    <w:p w14:paraId="4DBBECB5" w14:textId="3BB9643E"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13" w:history="1">
        <w:r w:rsidR="009A1758" w:rsidRPr="00526697">
          <w:rPr>
            <w:rStyle w:val="Hyperlink"/>
            <w:noProof/>
          </w:rPr>
          <w:t>Section 2. Required Officers. The Region shall have the following Officers:</w:t>
        </w:r>
        <w:r w:rsidR="009A1758">
          <w:rPr>
            <w:noProof/>
            <w:webHidden/>
          </w:rPr>
          <w:tab/>
        </w:r>
        <w:r w:rsidR="009A1758">
          <w:rPr>
            <w:noProof/>
            <w:webHidden/>
          </w:rPr>
          <w:fldChar w:fldCharType="begin"/>
        </w:r>
        <w:r w:rsidR="009A1758">
          <w:rPr>
            <w:noProof/>
            <w:webHidden/>
          </w:rPr>
          <w:instrText xml:space="preserve"> PAGEREF _Toc140067413 \h </w:instrText>
        </w:r>
        <w:r w:rsidR="009A1758">
          <w:rPr>
            <w:noProof/>
            <w:webHidden/>
          </w:rPr>
        </w:r>
        <w:r w:rsidR="009A1758">
          <w:rPr>
            <w:noProof/>
            <w:webHidden/>
          </w:rPr>
          <w:fldChar w:fldCharType="separate"/>
        </w:r>
        <w:r w:rsidR="00CB0FFC">
          <w:rPr>
            <w:noProof/>
            <w:webHidden/>
          </w:rPr>
          <w:t>12</w:t>
        </w:r>
        <w:r w:rsidR="009A1758">
          <w:rPr>
            <w:noProof/>
            <w:webHidden/>
          </w:rPr>
          <w:fldChar w:fldCharType="end"/>
        </w:r>
      </w:hyperlink>
    </w:p>
    <w:p w14:paraId="3D74CD6C" w14:textId="2D34FDEF"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"_Toc140067414"</w:instrText>
      </w:r>
      <w:r>
        <w:rPr>
          <w:noProof/>
        </w:rPr>
      </w:r>
      <w:r>
        <w:rPr>
          <w:noProof/>
        </w:rPr>
        <w:fldChar w:fldCharType="separate"/>
      </w:r>
      <w:r w:rsidR="009A1758" w:rsidRPr="00526697">
        <w:rPr>
          <w:rStyle w:val="Hyperlink"/>
          <w:noProof/>
        </w:rPr>
        <w:t>Section 3. Additional Officers.</w:t>
      </w:r>
      <w:r w:rsidR="009A1758">
        <w:rPr>
          <w:noProof/>
          <w:webHidden/>
        </w:rPr>
        <w:tab/>
      </w:r>
      <w:r w:rsidR="009A1758">
        <w:rPr>
          <w:noProof/>
          <w:webHidden/>
        </w:rPr>
        <w:fldChar w:fldCharType="begin"/>
      </w:r>
      <w:r w:rsidR="009A1758">
        <w:rPr>
          <w:noProof/>
          <w:webHidden/>
        </w:rPr>
        <w:instrText xml:space="preserve"> PAGEREF _Toc140067414 \h </w:instrText>
      </w:r>
      <w:r w:rsidR="009A1758">
        <w:rPr>
          <w:noProof/>
          <w:webHidden/>
        </w:rPr>
      </w:r>
      <w:r w:rsidR="009A1758">
        <w:rPr>
          <w:noProof/>
          <w:webHidden/>
        </w:rPr>
        <w:fldChar w:fldCharType="separate"/>
      </w:r>
      <w:ins w:id="12" w:author="Marianne O'Brien" w:date="2023-07-13T12:00:00Z">
        <w:r w:rsidR="00CB0FFC">
          <w:rPr>
            <w:noProof/>
            <w:webHidden/>
          </w:rPr>
          <w:t>12</w:t>
        </w:r>
      </w:ins>
      <w:del w:id="13" w:author="Marianne O'Brien" w:date="2023-07-13T12:00:00Z">
        <w:r w:rsidR="00942D6B" w:rsidDel="00CB0FFC">
          <w:rPr>
            <w:noProof/>
            <w:webHidden/>
          </w:rPr>
          <w:delText>13</w:delText>
        </w:r>
      </w:del>
      <w:r w:rsidR="009A1758">
        <w:rPr>
          <w:noProof/>
          <w:webHidden/>
        </w:rPr>
        <w:fldChar w:fldCharType="end"/>
      </w:r>
      <w:r>
        <w:rPr>
          <w:noProof/>
        </w:rPr>
        <w:fldChar w:fldCharType="end"/>
      </w:r>
    </w:p>
    <w:p w14:paraId="44F970C4" w14:textId="515A75F5"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15" w:history="1">
        <w:r w:rsidR="009A1758" w:rsidRPr="00526697">
          <w:rPr>
            <w:rStyle w:val="Hyperlink"/>
            <w:noProof/>
          </w:rPr>
          <w:t>Section 4. Election; Eligibility; Terms of Office; Removal.</w:t>
        </w:r>
        <w:r w:rsidR="009A1758">
          <w:rPr>
            <w:noProof/>
            <w:webHidden/>
          </w:rPr>
          <w:tab/>
        </w:r>
        <w:r w:rsidR="009A1758">
          <w:rPr>
            <w:noProof/>
            <w:webHidden/>
          </w:rPr>
          <w:fldChar w:fldCharType="begin"/>
        </w:r>
        <w:r w:rsidR="009A1758">
          <w:rPr>
            <w:noProof/>
            <w:webHidden/>
          </w:rPr>
          <w:instrText xml:space="preserve"> PAGEREF _Toc140067415 \h </w:instrText>
        </w:r>
        <w:r w:rsidR="009A1758">
          <w:rPr>
            <w:noProof/>
            <w:webHidden/>
          </w:rPr>
        </w:r>
        <w:r w:rsidR="009A1758">
          <w:rPr>
            <w:noProof/>
            <w:webHidden/>
          </w:rPr>
          <w:fldChar w:fldCharType="separate"/>
        </w:r>
        <w:r w:rsidR="00CB0FFC">
          <w:rPr>
            <w:noProof/>
            <w:webHidden/>
          </w:rPr>
          <w:t>13</w:t>
        </w:r>
        <w:r w:rsidR="009A1758">
          <w:rPr>
            <w:noProof/>
            <w:webHidden/>
          </w:rPr>
          <w:fldChar w:fldCharType="end"/>
        </w:r>
      </w:hyperlink>
    </w:p>
    <w:p w14:paraId="3067E273" w14:textId="547D5193"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16" w:history="1">
        <w:r w:rsidR="009A1758" w:rsidRPr="00526697">
          <w:rPr>
            <w:rStyle w:val="Hyperlink"/>
            <w:noProof/>
          </w:rPr>
          <w:t>Section 5. Executive Director</w:t>
        </w:r>
        <w:r w:rsidR="009A1758">
          <w:rPr>
            <w:noProof/>
            <w:webHidden/>
          </w:rPr>
          <w:tab/>
        </w:r>
        <w:r w:rsidR="009A1758">
          <w:rPr>
            <w:noProof/>
            <w:webHidden/>
          </w:rPr>
          <w:fldChar w:fldCharType="begin"/>
        </w:r>
        <w:r w:rsidR="009A1758">
          <w:rPr>
            <w:noProof/>
            <w:webHidden/>
          </w:rPr>
          <w:instrText xml:space="preserve"> PAGEREF _Toc140067416 \h </w:instrText>
        </w:r>
        <w:r w:rsidR="009A1758">
          <w:rPr>
            <w:noProof/>
            <w:webHidden/>
          </w:rPr>
        </w:r>
        <w:r w:rsidR="009A1758">
          <w:rPr>
            <w:noProof/>
            <w:webHidden/>
          </w:rPr>
          <w:fldChar w:fldCharType="separate"/>
        </w:r>
        <w:r w:rsidR="00CB0FFC">
          <w:rPr>
            <w:noProof/>
            <w:webHidden/>
          </w:rPr>
          <w:t>13</w:t>
        </w:r>
        <w:r w:rsidR="009A1758">
          <w:rPr>
            <w:noProof/>
            <w:webHidden/>
          </w:rPr>
          <w:fldChar w:fldCharType="end"/>
        </w:r>
      </w:hyperlink>
    </w:p>
    <w:p w14:paraId="1C67280D" w14:textId="5D547D6E"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17" w:history="1">
        <w:r w:rsidR="009A1758" w:rsidRPr="00526697">
          <w:rPr>
            <w:rStyle w:val="Hyperlink"/>
            <w:noProof/>
          </w:rPr>
          <w:t>Section 6. Primary Duties of Other Officers and Immediate Past President.</w:t>
        </w:r>
        <w:r w:rsidR="009A1758">
          <w:rPr>
            <w:noProof/>
            <w:webHidden/>
          </w:rPr>
          <w:tab/>
        </w:r>
        <w:r w:rsidR="009A1758">
          <w:rPr>
            <w:noProof/>
            <w:webHidden/>
          </w:rPr>
          <w:fldChar w:fldCharType="begin"/>
        </w:r>
        <w:r w:rsidR="009A1758">
          <w:rPr>
            <w:noProof/>
            <w:webHidden/>
          </w:rPr>
          <w:instrText xml:space="preserve"> PAGEREF _Toc140067417 \h </w:instrText>
        </w:r>
        <w:r w:rsidR="009A1758">
          <w:rPr>
            <w:noProof/>
            <w:webHidden/>
          </w:rPr>
        </w:r>
        <w:r w:rsidR="009A1758">
          <w:rPr>
            <w:noProof/>
            <w:webHidden/>
          </w:rPr>
          <w:fldChar w:fldCharType="separate"/>
        </w:r>
        <w:r w:rsidR="00CB0FFC">
          <w:rPr>
            <w:noProof/>
            <w:webHidden/>
          </w:rPr>
          <w:t>15</w:t>
        </w:r>
        <w:r w:rsidR="009A1758">
          <w:rPr>
            <w:noProof/>
            <w:webHidden/>
          </w:rPr>
          <w:fldChar w:fldCharType="end"/>
        </w:r>
      </w:hyperlink>
    </w:p>
    <w:p w14:paraId="3C783F22" w14:textId="343D6489" w:rsidR="009A1758" w:rsidRPr="003E5944" w:rsidRDefault="00D511EB">
      <w:pPr>
        <w:pStyle w:val="TOC1"/>
        <w:tabs>
          <w:tab w:val="right" w:leader="dot" w:pos="9350"/>
        </w:tabs>
        <w:rPr>
          <w:rFonts w:asciiTheme="minorHAnsi" w:eastAsiaTheme="minorEastAsia" w:hAnsiTheme="minorHAnsi" w:cstheme="minorBidi"/>
          <w:caps/>
          <w:noProof/>
          <w:kern w:val="2"/>
          <w14:ligatures w14:val="standardContextual"/>
        </w:rPr>
      </w:pPr>
      <w:r>
        <w:rPr>
          <w:noProof/>
        </w:rPr>
        <w:fldChar w:fldCharType="begin"/>
      </w:r>
      <w:r>
        <w:rPr>
          <w:noProof/>
        </w:rPr>
        <w:instrText>HYPERLINK \l "_Toc140067418"</w:instrText>
      </w:r>
      <w:r>
        <w:rPr>
          <w:noProof/>
        </w:rPr>
      </w:r>
      <w:r>
        <w:rPr>
          <w:noProof/>
        </w:rPr>
        <w:fldChar w:fldCharType="separate"/>
      </w:r>
      <w:r w:rsidR="009A1758" w:rsidRPr="003E5944">
        <w:rPr>
          <w:rStyle w:val="Hyperlink"/>
          <w:caps/>
          <w:noProof/>
        </w:rPr>
        <w:t>Article IX. Chapters within the Region</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_Toc140067418 \h </w:instrText>
      </w:r>
      <w:r w:rsidR="009A1758" w:rsidRPr="003E5944">
        <w:rPr>
          <w:caps/>
          <w:noProof/>
          <w:webHidden/>
        </w:rPr>
      </w:r>
      <w:r w:rsidR="009A1758" w:rsidRPr="003E5944">
        <w:rPr>
          <w:caps/>
          <w:noProof/>
          <w:webHidden/>
        </w:rPr>
        <w:fldChar w:fldCharType="separate"/>
      </w:r>
      <w:ins w:id="14" w:author="Marianne O'Brien" w:date="2023-07-13T12:00:00Z">
        <w:r w:rsidR="00CB0FFC">
          <w:rPr>
            <w:caps/>
            <w:noProof/>
            <w:webHidden/>
          </w:rPr>
          <w:t>18</w:t>
        </w:r>
      </w:ins>
      <w:del w:id="15" w:author="Marianne O'Brien" w:date="2023-07-13T12:00:00Z">
        <w:r w:rsidR="00942D6B" w:rsidDel="00CB0FFC">
          <w:rPr>
            <w:caps/>
            <w:noProof/>
            <w:webHidden/>
          </w:rPr>
          <w:delText>19</w:delText>
        </w:r>
      </w:del>
      <w:r w:rsidR="009A1758" w:rsidRPr="003E5944">
        <w:rPr>
          <w:caps/>
          <w:noProof/>
          <w:webHidden/>
        </w:rPr>
        <w:fldChar w:fldCharType="end"/>
      </w:r>
      <w:r>
        <w:rPr>
          <w:caps/>
          <w:noProof/>
        </w:rPr>
        <w:fldChar w:fldCharType="end"/>
      </w:r>
    </w:p>
    <w:p w14:paraId="6C1ACEF8" w14:textId="0510A1D4"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"_Toc140067419"</w:instrText>
      </w:r>
      <w:r>
        <w:rPr>
          <w:noProof/>
        </w:rPr>
      </w:r>
      <w:r>
        <w:rPr>
          <w:noProof/>
        </w:rPr>
        <w:fldChar w:fldCharType="separate"/>
      </w:r>
      <w:r w:rsidR="009A1758" w:rsidRPr="00526697">
        <w:rPr>
          <w:rStyle w:val="Hyperlink"/>
          <w:noProof/>
        </w:rPr>
        <w:t>Section 1. Definition of Chapter.</w:t>
      </w:r>
      <w:r w:rsidR="009A1758">
        <w:rPr>
          <w:noProof/>
          <w:webHidden/>
        </w:rPr>
        <w:tab/>
      </w:r>
      <w:r w:rsidR="009A1758">
        <w:rPr>
          <w:noProof/>
          <w:webHidden/>
        </w:rPr>
        <w:fldChar w:fldCharType="begin"/>
      </w:r>
      <w:r w:rsidR="009A1758">
        <w:rPr>
          <w:noProof/>
          <w:webHidden/>
        </w:rPr>
        <w:instrText xml:space="preserve"> PAGEREF _Toc140067419 \h </w:instrText>
      </w:r>
      <w:r w:rsidR="009A1758">
        <w:rPr>
          <w:noProof/>
          <w:webHidden/>
        </w:rPr>
      </w:r>
      <w:r w:rsidR="009A1758">
        <w:rPr>
          <w:noProof/>
          <w:webHidden/>
        </w:rPr>
        <w:fldChar w:fldCharType="separate"/>
      </w:r>
      <w:ins w:id="16" w:author="Marianne O'Brien" w:date="2023-07-13T12:00:00Z">
        <w:r w:rsidR="00CB0FFC">
          <w:rPr>
            <w:noProof/>
            <w:webHidden/>
          </w:rPr>
          <w:t>18</w:t>
        </w:r>
      </w:ins>
      <w:del w:id="17" w:author="Marianne O'Brien" w:date="2023-07-13T12:00:00Z">
        <w:r w:rsidR="00942D6B" w:rsidDel="00CB0FFC">
          <w:rPr>
            <w:noProof/>
            <w:webHidden/>
          </w:rPr>
          <w:delText>19</w:delText>
        </w:r>
      </w:del>
      <w:r w:rsidR="009A1758">
        <w:rPr>
          <w:noProof/>
          <w:webHidden/>
        </w:rPr>
        <w:fldChar w:fldCharType="end"/>
      </w:r>
      <w:r>
        <w:rPr>
          <w:noProof/>
        </w:rPr>
        <w:fldChar w:fldCharType="end"/>
      </w:r>
    </w:p>
    <w:p w14:paraId="5B82F535" w14:textId="3E3F951B"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"_Toc140067420"</w:instrText>
      </w:r>
      <w:r>
        <w:rPr>
          <w:noProof/>
        </w:rPr>
      </w:r>
      <w:r>
        <w:rPr>
          <w:noProof/>
        </w:rPr>
        <w:fldChar w:fldCharType="separate"/>
      </w:r>
      <w:r w:rsidR="009A1758" w:rsidRPr="00526697">
        <w:rPr>
          <w:rStyle w:val="Hyperlink"/>
          <w:noProof/>
        </w:rPr>
        <w:t>Section 2. Chapter Chair.</w:t>
      </w:r>
      <w:r w:rsidR="009A1758">
        <w:rPr>
          <w:noProof/>
          <w:webHidden/>
        </w:rPr>
        <w:tab/>
      </w:r>
      <w:r w:rsidR="009A1758">
        <w:rPr>
          <w:noProof/>
          <w:webHidden/>
        </w:rPr>
        <w:fldChar w:fldCharType="begin"/>
      </w:r>
      <w:r w:rsidR="009A1758">
        <w:rPr>
          <w:noProof/>
          <w:webHidden/>
        </w:rPr>
        <w:instrText xml:space="preserve"> PAGEREF _Toc140067420 \h </w:instrText>
      </w:r>
      <w:r w:rsidR="009A1758">
        <w:rPr>
          <w:noProof/>
          <w:webHidden/>
        </w:rPr>
      </w:r>
      <w:r w:rsidR="009A1758">
        <w:rPr>
          <w:noProof/>
          <w:webHidden/>
        </w:rPr>
        <w:fldChar w:fldCharType="separate"/>
      </w:r>
      <w:ins w:id="18" w:author="Marianne O'Brien" w:date="2023-07-13T12:00:00Z">
        <w:r w:rsidR="00CB0FFC">
          <w:rPr>
            <w:noProof/>
            <w:webHidden/>
          </w:rPr>
          <w:t>18</w:t>
        </w:r>
      </w:ins>
      <w:del w:id="19" w:author="Marianne O'Brien" w:date="2023-07-13T12:00:00Z">
        <w:r w:rsidR="00942D6B" w:rsidDel="00CB0FFC">
          <w:rPr>
            <w:noProof/>
            <w:webHidden/>
          </w:rPr>
          <w:delText>19</w:delText>
        </w:r>
      </w:del>
      <w:r w:rsidR="009A1758">
        <w:rPr>
          <w:noProof/>
          <w:webHidden/>
        </w:rPr>
        <w:fldChar w:fldCharType="end"/>
      </w:r>
      <w:r>
        <w:rPr>
          <w:noProof/>
        </w:rPr>
        <w:fldChar w:fldCharType="end"/>
      </w:r>
    </w:p>
    <w:p w14:paraId="4A05C87F" w14:textId="7AD5B9A4"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"_Toc140067421"</w:instrText>
      </w:r>
      <w:r>
        <w:rPr>
          <w:noProof/>
        </w:rPr>
      </w:r>
      <w:r>
        <w:rPr>
          <w:noProof/>
        </w:rPr>
        <w:fldChar w:fldCharType="separate"/>
      </w:r>
      <w:r w:rsidR="009A1758" w:rsidRPr="00526697">
        <w:rPr>
          <w:rStyle w:val="Hyperlink"/>
          <w:noProof/>
        </w:rPr>
        <w:t>Section 3. Chapter Chair Primary Duties</w:t>
      </w:r>
      <w:r w:rsidR="009A1758">
        <w:rPr>
          <w:noProof/>
          <w:webHidden/>
        </w:rPr>
        <w:tab/>
      </w:r>
      <w:r w:rsidR="009A1758">
        <w:rPr>
          <w:noProof/>
          <w:webHidden/>
        </w:rPr>
        <w:fldChar w:fldCharType="begin"/>
      </w:r>
      <w:r w:rsidR="009A1758">
        <w:rPr>
          <w:noProof/>
          <w:webHidden/>
        </w:rPr>
        <w:instrText xml:space="preserve"> PAGEREF _Toc140067421 \h </w:instrText>
      </w:r>
      <w:r w:rsidR="009A1758">
        <w:rPr>
          <w:noProof/>
          <w:webHidden/>
        </w:rPr>
      </w:r>
      <w:r w:rsidR="009A1758">
        <w:rPr>
          <w:noProof/>
          <w:webHidden/>
        </w:rPr>
        <w:fldChar w:fldCharType="separate"/>
      </w:r>
      <w:ins w:id="20" w:author="Marianne O'Brien" w:date="2023-07-13T12:00:00Z">
        <w:r w:rsidR="00CB0FFC">
          <w:rPr>
            <w:noProof/>
            <w:webHidden/>
          </w:rPr>
          <w:t>18</w:t>
        </w:r>
      </w:ins>
      <w:del w:id="21" w:author="Marianne O'Brien" w:date="2023-07-13T12:00:00Z">
        <w:r w:rsidR="00942D6B" w:rsidDel="00CB0FFC">
          <w:rPr>
            <w:noProof/>
            <w:webHidden/>
          </w:rPr>
          <w:delText>19</w:delText>
        </w:r>
      </w:del>
      <w:r w:rsidR="009A1758">
        <w:rPr>
          <w:noProof/>
          <w:webHidden/>
        </w:rPr>
        <w:fldChar w:fldCharType="end"/>
      </w:r>
      <w:r>
        <w:rPr>
          <w:noProof/>
        </w:rPr>
        <w:fldChar w:fldCharType="end"/>
      </w:r>
    </w:p>
    <w:p w14:paraId="5AE98C99" w14:textId="514ECEDF"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"_Toc140067422"</w:instrText>
      </w:r>
      <w:r>
        <w:rPr>
          <w:noProof/>
        </w:rPr>
      </w:r>
      <w:r>
        <w:rPr>
          <w:noProof/>
        </w:rPr>
        <w:fldChar w:fldCharType="separate"/>
      </w:r>
      <w:r w:rsidR="009A1758" w:rsidRPr="00526697">
        <w:rPr>
          <w:rStyle w:val="Hyperlink"/>
          <w:noProof/>
        </w:rPr>
        <w:t>Section 4. Chapter Steering Committee.</w:t>
      </w:r>
      <w:r w:rsidR="009A1758">
        <w:rPr>
          <w:noProof/>
          <w:webHidden/>
        </w:rPr>
        <w:tab/>
      </w:r>
      <w:r w:rsidR="009A1758">
        <w:rPr>
          <w:noProof/>
          <w:webHidden/>
        </w:rPr>
        <w:fldChar w:fldCharType="begin"/>
      </w:r>
      <w:r w:rsidR="009A1758">
        <w:rPr>
          <w:noProof/>
          <w:webHidden/>
        </w:rPr>
        <w:instrText xml:space="preserve"> PAGEREF _Toc140067422 \h </w:instrText>
      </w:r>
      <w:r w:rsidR="009A1758">
        <w:rPr>
          <w:noProof/>
          <w:webHidden/>
        </w:rPr>
      </w:r>
      <w:r w:rsidR="009A1758">
        <w:rPr>
          <w:noProof/>
          <w:webHidden/>
        </w:rPr>
        <w:fldChar w:fldCharType="separate"/>
      </w:r>
      <w:ins w:id="22" w:author="Marianne O'Brien" w:date="2023-07-13T12:00:00Z">
        <w:r w:rsidR="00CB0FFC">
          <w:rPr>
            <w:noProof/>
            <w:webHidden/>
          </w:rPr>
          <w:t>19</w:t>
        </w:r>
      </w:ins>
      <w:del w:id="23" w:author="Marianne O'Brien" w:date="2023-07-13T12:00:00Z">
        <w:r w:rsidR="00942D6B" w:rsidDel="00CB0FFC">
          <w:rPr>
            <w:noProof/>
            <w:webHidden/>
          </w:rPr>
          <w:delText>20</w:delText>
        </w:r>
      </w:del>
      <w:r w:rsidR="009A1758">
        <w:rPr>
          <w:noProof/>
          <w:webHidden/>
        </w:rPr>
        <w:fldChar w:fldCharType="end"/>
      </w:r>
      <w:r>
        <w:rPr>
          <w:noProof/>
        </w:rPr>
        <w:fldChar w:fldCharType="end"/>
      </w:r>
    </w:p>
    <w:p w14:paraId="4CC3A8F7" w14:textId="3515EFFD"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"_Toc140067423"</w:instrText>
      </w:r>
      <w:r>
        <w:rPr>
          <w:noProof/>
        </w:rPr>
      </w:r>
      <w:r>
        <w:rPr>
          <w:noProof/>
        </w:rPr>
        <w:fldChar w:fldCharType="separate"/>
      </w:r>
      <w:r w:rsidR="009A1758" w:rsidRPr="00526697">
        <w:rPr>
          <w:rStyle w:val="Hyperlink"/>
          <w:noProof/>
        </w:rPr>
        <w:t>Section 5. Policies and Procedures.</w:t>
      </w:r>
      <w:r w:rsidR="009A1758">
        <w:rPr>
          <w:noProof/>
          <w:webHidden/>
        </w:rPr>
        <w:tab/>
      </w:r>
      <w:r w:rsidR="009A1758">
        <w:rPr>
          <w:noProof/>
          <w:webHidden/>
        </w:rPr>
        <w:fldChar w:fldCharType="begin"/>
      </w:r>
      <w:r w:rsidR="009A1758">
        <w:rPr>
          <w:noProof/>
          <w:webHidden/>
        </w:rPr>
        <w:instrText xml:space="preserve"> PAGEREF _Toc140067423 \h </w:instrText>
      </w:r>
      <w:r w:rsidR="009A1758">
        <w:rPr>
          <w:noProof/>
          <w:webHidden/>
        </w:rPr>
      </w:r>
      <w:r w:rsidR="009A1758">
        <w:rPr>
          <w:noProof/>
          <w:webHidden/>
        </w:rPr>
        <w:fldChar w:fldCharType="separate"/>
      </w:r>
      <w:ins w:id="24" w:author="Marianne O'Brien" w:date="2023-07-13T12:00:00Z">
        <w:r w:rsidR="00CB0FFC">
          <w:rPr>
            <w:noProof/>
            <w:webHidden/>
          </w:rPr>
          <w:t>19</w:t>
        </w:r>
      </w:ins>
      <w:del w:id="25" w:author="Marianne O'Brien" w:date="2023-07-13T12:00:00Z">
        <w:r w:rsidR="00942D6B" w:rsidDel="00CB0FFC">
          <w:rPr>
            <w:noProof/>
            <w:webHidden/>
          </w:rPr>
          <w:delText>20</w:delText>
        </w:r>
      </w:del>
      <w:r w:rsidR="009A1758">
        <w:rPr>
          <w:noProof/>
          <w:webHidden/>
        </w:rPr>
        <w:fldChar w:fldCharType="end"/>
      </w:r>
      <w:r>
        <w:rPr>
          <w:noProof/>
        </w:rPr>
        <w:fldChar w:fldCharType="end"/>
      </w:r>
    </w:p>
    <w:p w14:paraId="0935EE57" w14:textId="69A62056" w:rsidR="009A1758" w:rsidRPr="003E5944" w:rsidRDefault="00D511EB">
      <w:pPr>
        <w:pStyle w:val="TOC1"/>
        <w:tabs>
          <w:tab w:val="right" w:leader="dot" w:pos="9350"/>
        </w:tabs>
        <w:rPr>
          <w:rFonts w:asciiTheme="minorHAnsi" w:eastAsiaTheme="minorEastAsia" w:hAnsiTheme="minorHAnsi" w:cstheme="minorBidi"/>
          <w:caps/>
          <w:noProof/>
          <w:kern w:val="2"/>
          <w14:ligatures w14:val="standardContextual"/>
        </w:rPr>
      </w:pPr>
      <w:r>
        <w:rPr>
          <w:noProof/>
        </w:rPr>
        <w:fldChar w:fldCharType="begin"/>
      </w:r>
      <w:r>
        <w:rPr>
          <w:noProof/>
        </w:rPr>
        <w:instrText>HYPERLINK \l "_Toc140067424"</w:instrText>
      </w:r>
      <w:r>
        <w:rPr>
          <w:noProof/>
        </w:rPr>
      </w:r>
      <w:r>
        <w:rPr>
          <w:noProof/>
        </w:rPr>
        <w:fldChar w:fldCharType="separate"/>
      </w:r>
      <w:r w:rsidR="009A1758" w:rsidRPr="003E5944">
        <w:rPr>
          <w:rStyle w:val="Hyperlink"/>
          <w:caps/>
          <w:noProof/>
        </w:rPr>
        <w:t>Article X.</w:t>
      </w:r>
      <w:r w:rsidR="009A1758" w:rsidRPr="003E5944">
        <w:rPr>
          <w:rStyle w:val="Hyperlink"/>
          <w:caps/>
          <w:noProof/>
          <w:spacing w:val="60"/>
        </w:rPr>
        <w:t xml:space="preserve"> </w:t>
      </w:r>
      <w:r w:rsidR="009A1758" w:rsidRPr="003E5944">
        <w:rPr>
          <w:rStyle w:val="Hyperlink"/>
          <w:caps/>
          <w:noProof/>
        </w:rPr>
        <w:t>Finance</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_Toc140067424 \h </w:instrText>
      </w:r>
      <w:r w:rsidR="009A1758" w:rsidRPr="003E5944">
        <w:rPr>
          <w:caps/>
          <w:noProof/>
          <w:webHidden/>
        </w:rPr>
      </w:r>
      <w:r w:rsidR="009A1758" w:rsidRPr="003E5944">
        <w:rPr>
          <w:caps/>
          <w:noProof/>
          <w:webHidden/>
        </w:rPr>
        <w:fldChar w:fldCharType="separate"/>
      </w:r>
      <w:ins w:id="26" w:author="Marianne O'Brien" w:date="2023-07-13T12:00:00Z">
        <w:r w:rsidR="00CB0FFC">
          <w:rPr>
            <w:caps/>
            <w:noProof/>
            <w:webHidden/>
          </w:rPr>
          <w:t>19</w:t>
        </w:r>
      </w:ins>
      <w:del w:id="27" w:author="Marianne O'Brien" w:date="2023-07-13T12:00:00Z">
        <w:r w:rsidR="00942D6B" w:rsidDel="00CB0FFC">
          <w:rPr>
            <w:caps/>
            <w:noProof/>
            <w:webHidden/>
          </w:rPr>
          <w:delText>20</w:delText>
        </w:r>
      </w:del>
      <w:r w:rsidR="009A1758" w:rsidRPr="003E5944">
        <w:rPr>
          <w:caps/>
          <w:noProof/>
          <w:webHidden/>
        </w:rPr>
        <w:fldChar w:fldCharType="end"/>
      </w:r>
      <w:r>
        <w:rPr>
          <w:caps/>
          <w:noProof/>
        </w:rPr>
        <w:fldChar w:fldCharType="end"/>
      </w:r>
    </w:p>
    <w:p w14:paraId="75053494" w14:textId="14CAE7ED"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"_Toc140067425"</w:instrText>
      </w:r>
      <w:r>
        <w:rPr>
          <w:noProof/>
        </w:rPr>
      </w:r>
      <w:r>
        <w:rPr>
          <w:noProof/>
        </w:rPr>
        <w:fldChar w:fldCharType="separate"/>
      </w:r>
      <w:r w:rsidR="009A1758" w:rsidRPr="00526697">
        <w:rPr>
          <w:rStyle w:val="Hyperlink"/>
          <w:noProof/>
        </w:rPr>
        <w:t>Section 1. Fiscal Year.</w:t>
      </w:r>
      <w:r w:rsidR="009A1758">
        <w:rPr>
          <w:noProof/>
          <w:webHidden/>
        </w:rPr>
        <w:tab/>
      </w:r>
      <w:r w:rsidR="009A1758">
        <w:rPr>
          <w:noProof/>
          <w:webHidden/>
        </w:rPr>
        <w:fldChar w:fldCharType="begin"/>
      </w:r>
      <w:r w:rsidR="009A1758">
        <w:rPr>
          <w:noProof/>
          <w:webHidden/>
        </w:rPr>
        <w:instrText xml:space="preserve"> PAGEREF _Toc140067425 \h </w:instrText>
      </w:r>
      <w:r w:rsidR="009A1758">
        <w:rPr>
          <w:noProof/>
          <w:webHidden/>
        </w:rPr>
      </w:r>
      <w:r w:rsidR="009A1758">
        <w:rPr>
          <w:noProof/>
          <w:webHidden/>
        </w:rPr>
        <w:fldChar w:fldCharType="separate"/>
      </w:r>
      <w:ins w:id="28" w:author="Marianne O'Brien" w:date="2023-07-13T12:00:00Z">
        <w:r w:rsidR="00CB0FFC">
          <w:rPr>
            <w:noProof/>
            <w:webHidden/>
          </w:rPr>
          <w:t>19</w:t>
        </w:r>
      </w:ins>
      <w:del w:id="29" w:author="Marianne O'Brien" w:date="2023-07-13T12:00:00Z">
        <w:r w:rsidR="00942D6B" w:rsidDel="00CB0FFC">
          <w:rPr>
            <w:noProof/>
            <w:webHidden/>
          </w:rPr>
          <w:delText>20</w:delText>
        </w:r>
      </w:del>
      <w:r w:rsidR="009A1758">
        <w:rPr>
          <w:noProof/>
          <w:webHidden/>
        </w:rPr>
        <w:fldChar w:fldCharType="end"/>
      </w:r>
      <w:r>
        <w:rPr>
          <w:noProof/>
        </w:rPr>
        <w:fldChar w:fldCharType="end"/>
      </w:r>
    </w:p>
    <w:p w14:paraId="63BEFBB6" w14:textId="4EEF9AFD"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"_Toc140067426"</w:instrText>
      </w:r>
      <w:r>
        <w:rPr>
          <w:noProof/>
        </w:rPr>
      </w:r>
      <w:r>
        <w:rPr>
          <w:noProof/>
        </w:rPr>
        <w:fldChar w:fldCharType="separate"/>
      </w:r>
      <w:r w:rsidR="009A1758" w:rsidRPr="00526697">
        <w:rPr>
          <w:rStyle w:val="Hyperlink"/>
          <w:noProof/>
        </w:rPr>
        <w:t>Section 2. Financial Procedures.</w:t>
      </w:r>
      <w:r w:rsidR="009A1758">
        <w:rPr>
          <w:noProof/>
          <w:webHidden/>
        </w:rPr>
        <w:tab/>
      </w:r>
      <w:r w:rsidR="009A1758">
        <w:rPr>
          <w:noProof/>
          <w:webHidden/>
        </w:rPr>
        <w:fldChar w:fldCharType="begin"/>
      </w:r>
      <w:r w:rsidR="009A1758">
        <w:rPr>
          <w:noProof/>
          <w:webHidden/>
        </w:rPr>
        <w:instrText xml:space="preserve"> PAGEREF _Toc140067426 \h </w:instrText>
      </w:r>
      <w:r w:rsidR="009A1758">
        <w:rPr>
          <w:noProof/>
          <w:webHidden/>
        </w:rPr>
      </w:r>
      <w:r w:rsidR="009A1758">
        <w:rPr>
          <w:noProof/>
          <w:webHidden/>
        </w:rPr>
        <w:fldChar w:fldCharType="separate"/>
      </w:r>
      <w:ins w:id="30" w:author="Marianne O'Brien" w:date="2023-07-13T12:00:00Z">
        <w:r w:rsidR="00CB0FFC">
          <w:rPr>
            <w:noProof/>
            <w:webHidden/>
          </w:rPr>
          <w:t>19</w:t>
        </w:r>
      </w:ins>
      <w:del w:id="31" w:author="Marianne O'Brien" w:date="2023-07-13T12:00:00Z">
        <w:r w:rsidR="00942D6B" w:rsidDel="00CB0FFC">
          <w:rPr>
            <w:noProof/>
            <w:webHidden/>
          </w:rPr>
          <w:delText>20</w:delText>
        </w:r>
      </w:del>
      <w:r w:rsidR="009A1758">
        <w:rPr>
          <w:noProof/>
          <w:webHidden/>
        </w:rPr>
        <w:fldChar w:fldCharType="end"/>
      </w:r>
      <w:r>
        <w:rPr>
          <w:noProof/>
        </w:rPr>
        <w:fldChar w:fldCharType="end"/>
      </w:r>
    </w:p>
    <w:p w14:paraId="30CB6F54" w14:textId="22B73C03"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"_Toc140067427"</w:instrText>
      </w:r>
      <w:r>
        <w:rPr>
          <w:noProof/>
        </w:rPr>
      </w:r>
      <w:r>
        <w:rPr>
          <w:noProof/>
        </w:rPr>
        <w:fldChar w:fldCharType="separate"/>
      </w:r>
      <w:r w:rsidR="009A1758" w:rsidRPr="00526697">
        <w:rPr>
          <w:rStyle w:val="Hyperlink"/>
          <w:noProof/>
        </w:rPr>
        <w:t>Section 3. Tax Exempt Status</w:t>
      </w:r>
      <w:r w:rsidR="009A1758">
        <w:rPr>
          <w:noProof/>
          <w:webHidden/>
        </w:rPr>
        <w:tab/>
      </w:r>
      <w:r w:rsidR="009A1758">
        <w:rPr>
          <w:noProof/>
          <w:webHidden/>
        </w:rPr>
        <w:fldChar w:fldCharType="begin"/>
      </w:r>
      <w:r w:rsidR="009A1758">
        <w:rPr>
          <w:noProof/>
          <w:webHidden/>
        </w:rPr>
        <w:instrText xml:space="preserve"> PAGEREF _Toc140067427 \h </w:instrText>
      </w:r>
      <w:r w:rsidR="009A1758">
        <w:rPr>
          <w:noProof/>
          <w:webHidden/>
        </w:rPr>
      </w:r>
      <w:r w:rsidR="009A1758">
        <w:rPr>
          <w:noProof/>
          <w:webHidden/>
        </w:rPr>
        <w:fldChar w:fldCharType="separate"/>
      </w:r>
      <w:ins w:id="32" w:author="Marianne O'Brien" w:date="2023-07-13T12:00:00Z">
        <w:r w:rsidR="00CB0FFC">
          <w:rPr>
            <w:noProof/>
            <w:webHidden/>
          </w:rPr>
          <w:t>19</w:t>
        </w:r>
      </w:ins>
      <w:del w:id="33" w:author="Marianne O'Brien" w:date="2023-07-13T12:00:00Z">
        <w:r w:rsidR="00942D6B" w:rsidDel="00CB0FFC">
          <w:rPr>
            <w:noProof/>
            <w:webHidden/>
          </w:rPr>
          <w:delText>20</w:delText>
        </w:r>
      </w:del>
      <w:r w:rsidR="009A1758">
        <w:rPr>
          <w:noProof/>
          <w:webHidden/>
        </w:rPr>
        <w:fldChar w:fldCharType="end"/>
      </w:r>
      <w:r>
        <w:rPr>
          <w:noProof/>
        </w:rPr>
        <w:fldChar w:fldCharType="end"/>
      </w:r>
    </w:p>
    <w:p w14:paraId="077AA6D0" w14:textId="3DDE6F70"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28" w:history="1">
        <w:r w:rsidR="009A1758" w:rsidRPr="00526697">
          <w:rPr>
            <w:rStyle w:val="Hyperlink"/>
            <w:noProof/>
          </w:rPr>
          <w:t>Section 4. Corporate Filings.</w:t>
        </w:r>
        <w:r w:rsidR="009A1758">
          <w:rPr>
            <w:noProof/>
            <w:webHidden/>
          </w:rPr>
          <w:tab/>
        </w:r>
        <w:r w:rsidR="009A1758">
          <w:rPr>
            <w:noProof/>
            <w:webHidden/>
          </w:rPr>
          <w:fldChar w:fldCharType="begin"/>
        </w:r>
        <w:r w:rsidR="009A1758">
          <w:rPr>
            <w:noProof/>
            <w:webHidden/>
          </w:rPr>
          <w:instrText xml:space="preserve"> PAGEREF _Toc140067428 \h </w:instrText>
        </w:r>
        <w:r w:rsidR="009A1758">
          <w:rPr>
            <w:noProof/>
            <w:webHidden/>
          </w:rPr>
        </w:r>
        <w:r w:rsidR="009A1758">
          <w:rPr>
            <w:noProof/>
            <w:webHidden/>
          </w:rPr>
          <w:fldChar w:fldCharType="separate"/>
        </w:r>
        <w:r w:rsidR="00CB0FFC">
          <w:rPr>
            <w:noProof/>
            <w:webHidden/>
          </w:rPr>
          <w:t>20</w:t>
        </w:r>
        <w:r w:rsidR="009A1758">
          <w:rPr>
            <w:noProof/>
            <w:webHidden/>
          </w:rPr>
          <w:fldChar w:fldCharType="end"/>
        </w:r>
      </w:hyperlink>
    </w:p>
    <w:p w14:paraId="075E1D02" w14:textId="0D5213D7"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"_Toc140067429"</w:instrText>
      </w:r>
      <w:r>
        <w:rPr>
          <w:noProof/>
        </w:rPr>
      </w:r>
      <w:r>
        <w:rPr>
          <w:noProof/>
        </w:rPr>
        <w:fldChar w:fldCharType="separate"/>
      </w:r>
      <w:r w:rsidR="009A1758" w:rsidRPr="00526697">
        <w:rPr>
          <w:rStyle w:val="Hyperlink"/>
          <w:noProof/>
        </w:rPr>
        <w:t>Section 5. Budget.</w:t>
      </w:r>
      <w:r w:rsidR="009A1758">
        <w:rPr>
          <w:noProof/>
          <w:webHidden/>
        </w:rPr>
        <w:tab/>
      </w:r>
      <w:r w:rsidR="009A1758">
        <w:rPr>
          <w:noProof/>
          <w:webHidden/>
        </w:rPr>
        <w:fldChar w:fldCharType="begin"/>
      </w:r>
      <w:r w:rsidR="009A1758">
        <w:rPr>
          <w:noProof/>
          <w:webHidden/>
        </w:rPr>
        <w:instrText xml:space="preserve"> PAGEREF _Toc140067429 \h </w:instrText>
      </w:r>
      <w:r w:rsidR="009A1758">
        <w:rPr>
          <w:noProof/>
          <w:webHidden/>
        </w:rPr>
      </w:r>
      <w:r w:rsidR="009A1758">
        <w:rPr>
          <w:noProof/>
          <w:webHidden/>
        </w:rPr>
        <w:fldChar w:fldCharType="separate"/>
      </w:r>
      <w:ins w:id="34" w:author="Marianne O'Brien" w:date="2023-07-13T12:00:00Z">
        <w:r w:rsidR="00CB0FFC">
          <w:rPr>
            <w:noProof/>
            <w:webHidden/>
          </w:rPr>
          <w:t>20</w:t>
        </w:r>
      </w:ins>
      <w:del w:id="35" w:author="Marianne O'Brien" w:date="2023-07-13T12:00:00Z">
        <w:r w:rsidR="00942D6B" w:rsidDel="00CB0FFC">
          <w:rPr>
            <w:noProof/>
            <w:webHidden/>
          </w:rPr>
          <w:delText>21</w:delText>
        </w:r>
      </w:del>
      <w:r w:rsidR="009A1758">
        <w:rPr>
          <w:noProof/>
          <w:webHidden/>
        </w:rPr>
        <w:fldChar w:fldCharType="end"/>
      </w:r>
      <w:r>
        <w:rPr>
          <w:noProof/>
        </w:rPr>
        <w:fldChar w:fldCharType="end"/>
      </w:r>
    </w:p>
    <w:p w14:paraId="408B85FB" w14:textId="2756628D"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"_Toc140067430"</w:instrText>
      </w:r>
      <w:r>
        <w:rPr>
          <w:noProof/>
        </w:rPr>
      </w:r>
      <w:r>
        <w:rPr>
          <w:noProof/>
        </w:rPr>
        <w:fldChar w:fldCharType="separate"/>
      </w:r>
      <w:r w:rsidR="009A1758" w:rsidRPr="00526697">
        <w:rPr>
          <w:rStyle w:val="Hyperlink"/>
          <w:noProof/>
        </w:rPr>
        <w:t>Section 6. Audits.</w:t>
      </w:r>
      <w:r w:rsidR="009A1758">
        <w:rPr>
          <w:noProof/>
          <w:webHidden/>
        </w:rPr>
        <w:tab/>
      </w:r>
      <w:r w:rsidR="009A1758">
        <w:rPr>
          <w:noProof/>
          <w:webHidden/>
        </w:rPr>
        <w:fldChar w:fldCharType="begin"/>
      </w:r>
      <w:r w:rsidR="009A1758">
        <w:rPr>
          <w:noProof/>
          <w:webHidden/>
        </w:rPr>
        <w:instrText xml:space="preserve"> PAGEREF _Toc140067430 \h </w:instrText>
      </w:r>
      <w:r w:rsidR="009A1758">
        <w:rPr>
          <w:noProof/>
          <w:webHidden/>
        </w:rPr>
      </w:r>
      <w:r w:rsidR="009A1758">
        <w:rPr>
          <w:noProof/>
          <w:webHidden/>
        </w:rPr>
        <w:fldChar w:fldCharType="separate"/>
      </w:r>
      <w:ins w:id="36" w:author="Marianne O'Brien" w:date="2023-07-13T12:00:00Z">
        <w:r w:rsidR="00CB0FFC">
          <w:rPr>
            <w:noProof/>
            <w:webHidden/>
          </w:rPr>
          <w:t>20</w:t>
        </w:r>
      </w:ins>
      <w:del w:id="37" w:author="Marianne O'Brien" w:date="2023-07-13T12:00:00Z">
        <w:r w:rsidR="00942D6B" w:rsidDel="00CB0FFC">
          <w:rPr>
            <w:noProof/>
            <w:webHidden/>
          </w:rPr>
          <w:delText>21</w:delText>
        </w:r>
      </w:del>
      <w:r w:rsidR="009A1758">
        <w:rPr>
          <w:noProof/>
          <w:webHidden/>
        </w:rPr>
        <w:fldChar w:fldCharType="end"/>
      </w:r>
      <w:r>
        <w:rPr>
          <w:noProof/>
        </w:rPr>
        <w:fldChar w:fldCharType="end"/>
      </w:r>
    </w:p>
    <w:p w14:paraId="439FC720" w14:textId="1DE7BDD0"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"_Toc140067431"</w:instrText>
      </w:r>
      <w:r>
        <w:rPr>
          <w:noProof/>
        </w:rPr>
      </w:r>
      <w:r>
        <w:rPr>
          <w:noProof/>
        </w:rPr>
        <w:fldChar w:fldCharType="separate"/>
      </w:r>
      <w:r w:rsidR="009A1758" w:rsidRPr="00526697">
        <w:rPr>
          <w:rStyle w:val="Hyperlink"/>
          <w:noProof/>
        </w:rPr>
        <w:t>Section 7. Beneficiary of Assets</w:t>
      </w:r>
      <w:r w:rsidR="009A1758">
        <w:rPr>
          <w:noProof/>
          <w:webHidden/>
        </w:rPr>
        <w:tab/>
      </w:r>
      <w:r w:rsidR="009A1758">
        <w:rPr>
          <w:noProof/>
          <w:webHidden/>
        </w:rPr>
        <w:fldChar w:fldCharType="begin"/>
      </w:r>
      <w:r w:rsidR="009A1758">
        <w:rPr>
          <w:noProof/>
          <w:webHidden/>
        </w:rPr>
        <w:instrText xml:space="preserve"> PAGEREF _Toc140067431 \h </w:instrText>
      </w:r>
      <w:r w:rsidR="009A1758">
        <w:rPr>
          <w:noProof/>
          <w:webHidden/>
        </w:rPr>
      </w:r>
      <w:r w:rsidR="009A1758">
        <w:rPr>
          <w:noProof/>
          <w:webHidden/>
        </w:rPr>
        <w:fldChar w:fldCharType="separate"/>
      </w:r>
      <w:ins w:id="38" w:author="Marianne O'Brien" w:date="2023-07-13T12:00:00Z">
        <w:r w:rsidR="00CB0FFC">
          <w:rPr>
            <w:noProof/>
            <w:webHidden/>
          </w:rPr>
          <w:t>20</w:t>
        </w:r>
      </w:ins>
      <w:del w:id="39" w:author="Marianne O'Brien" w:date="2023-07-13T12:00:00Z">
        <w:r w:rsidR="00942D6B" w:rsidDel="00CB0FFC">
          <w:rPr>
            <w:noProof/>
            <w:webHidden/>
          </w:rPr>
          <w:delText>21</w:delText>
        </w:r>
      </w:del>
      <w:r w:rsidR="009A1758">
        <w:rPr>
          <w:noProof/>
          <w:webHidden/>
        </w:rPr>
        <w:fldChar w:fldCharType="end"/>
      </w:r>
      <w:r>
        <w:rPr>
          <w:noProof/>
        </w:rPr>
        <w:fldChar w:fldCharType="end"/>
      </w:r>
    </w:p>
    <w:p w14:paraId="63A6E167" w14:textId="385A3EA5" w:rsidR="009A1758" w:rsidRPr="003E5944" w:rsidRDefault="00D511EB">
      <w:pPr>
        <w:pStyle w:val="TOC1"/>
        <w:tabs>
          <w:tab w:val="right" w:leader="dot" w:pos="9350"/>
        </w:tabs>
        <w:rPr>
          <w:rFonts w:asciiTheme="minorHAnsi" w:eastAsiaTheme="minorEastAsia" w:hAnsiTheme="minorHAnsi" w:cstheme="minorBidi"/>
          <w:caps/>
          <w:noProof/>
          <w:kern w:val="2"/>
          <w14:ligatures w14:val="standardContextual"/>
        </w:rPr>
      </w:pPr>
      <w:r>
        <w:rPr>
          <w:noProof/>
        </w:rPr>
        <w:fldChar w:fldCharType="begin"/>
      </w:r>
      <w:r>
        <w:rPr>
          <w:noProof/>
        </w:rPr>
        <w:instrText>HYPERLINK \l "_Toc140067432"</w:instrText>
      </w:r>
      <w:r>
        <w:rPr>
          <w:noProof/>
        </w:rPr>
      </w:r>
      <w:r>
        <w:rPr>
          <w:noProof/>
        </w:rPr>
        <w:fldChar w:fldCharType="separate"/>
      </w:r>
      <w:r w:rsidR="009A1758" w:rsidRPr="003E5944">
        <w:rPr>
          <w:rStyle w:val="Hyperlink"/>
          <w:caps/>
          <w:noProof/>
        </w:rPr>
        <w:t>Article XI.</w:t>
      </w:r>
      <w:r w:rsidR="009A1758" w:rsidRPr="003E5944">
        <w:rPr>
          <w:rStyle w:val="Hyperlink"/>
          <w:caps/>
          <w:noProof/>
          <w:spacing w:val="60"/>
        </w:rPr>
        <w:t xml:space="preserve"> </w:t>
      </w:r>
      <w:r w:rsidR="009A1758" w:rsidRPr="003E5944">
        <w:rPr>
          <w:rStyle w:val="Hyperlink"/>
          <w:caps/>
          <w:noProof/>
        </w:rPr>
        <w:t>Indemnification.</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_Toc140067432 \h </w:instrText>
      </w:r>
      <w:r w:rsidR="009A1758" w:rsidRPr="003E5944">
        <w:rPr>
          <w:caps/>
          <w:noProof/>
          <w:webHidden/>
        </w:rPr>
      </w:r>
      <w:r w:rsidR="009A1758" w:rsidRPr="003E5944">
        <w:rPr>
          <w:caps/>
          <w:noProof/>
          <w:webHidden/>
        </w:rPr>
        <w:fldChar w:fldCharType="separate"/>
      </w:r>
      <w:ins w:id="40" w:author="Marianne O'Brien" w:date="2023-07-13T12:00:00Z">
        <w:r w:rsidR="00CB0FFC">
          <w:rPr>
            <w:caps/>
            <w:noProof/>
            <w:webHidden/>
          </w:rPr>
          <w:t>20</w:t>
        </w:r>
      </w:ins>
      <w:del w:id="41" w:author="Marianne O'Brien" w:date="2023-07-13T12:00:00Z">
        <w:r w:rsidR="00942D6B" w:rsidDel="00CB0FFC">
          <w:rPr>
            <w:caps/>
            <w:noProof/>
            <w:webHidden/>
          </w:rPr>
          <w:delText>21</w:delText>
        </w:r>
      </w:del>
      <w:r w:rsidR="009A1758" w:rsidRPr="003E5944">
        <w:rPr>
          <w:caps/>
          <w:noProof/>
          <w:webHidden/>
        </w:rPr>
        <w:fldChar w:fldCharType="end"/>
      </w:r>
      <w:r>
        <w:rPr>
          <w:caps/>
          <w:noProof/>
        </w:rPr>
        <w:fldChar w:fldCharType="end"/>
      </w:r>
    </w:p>
    <w:p w14:paraId="142210E6" w14:textId="19947D77"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"_Toc140067433"</w:instrText>
      </w:r>
      <w:r>
        <w:rPr>
          <w:noProof/>
        </w:rPr>
      </w:r>
      <w:r>
        <w:rPr>
          <w:noProof/>
        </w:rPr>
        <w:fldChar w:fldCharType="separate"/>
      </w:r>
      <w:r w:rsidR="009A1758" w:rsidRPr="00526697">
        <w:rPr>
          <w:rStyle w:val="Hyperlink"/>
          <w:noProof/>
        </w:rPr>
        <w:t>Section 1. Indemnified Persons.</w:t>
      </w:r>
      <w:r w:rsidR="009A1758">
        <w:rPr>
          <w:noProof/>
          <w:webHidden/>
        </w:rPr>
        <w:tab/>
      </w:r>
      <w:r w:rsidR="009A1758">
        <w:rPr>
          <w:noProof/>
          <w:webHidden/>
        </w:rPr>
        <w:fldChar w:fldCharType="begin"/>
      </w:r>
      <w:r w:rsidR="009A1758">
        <w:rPr>
          <w:noProof/>
          <w:webHidden/>
        </w:rPr>
        <w:instrText xml:space="preserve"> PAGEREF _Toc140067433 \h </w:instrText>
      </w:r>
      <w:r w:rsidR="009A1758">
        <w:rPr>
          <w:noProof/>
          <w:webHidden/>
        </w:rPr>
      </w:r>
      <w:r w:rsidR="009A1758">
        <w:rPr>
          <w:noProof/>
          <w:webHidden/>
        </w:rPr>
        <w:fldChar w:fldCharType="separate"/>
      </w:r>
      <w:ins w:id="42" w:author="Marianne O'Brien" w:date="2023-07-13T12:00:00Z">
        <w:r w:rsidR="00CB0FFC">
          <w:rPr>
            <w:noProof/>
            <w:webHidden/>
          </w:rPr>
          <w:t>20</w:t>
        </w:r>
      </w:ins>
      <w:del w:id="43" w:author="Marianne O'Brien" w:date="2023-07-13T12:00:00Z">
        <w:r w:rsidR="00942D6B" w:rsidDel="00CB0FFC">
          <w:rPr>
            <w:noProof/>
            <w:webHidden/>
          </w:rPr>
          <w:delText>21</w:delText>
        </w:r>
      </w:del>
      <w:r w:rsidR="009A1758">
        <w:rPr>
          <w:noProof/>
          <w:webHidden/>
        </w:rPr>
        <w:fldChar w:fldCharType="end"/>
      </w:r>
      <w:r>
        <w:rPr>
          <w:noProof/>
        </w:rPr>
        <w:fldChar w:fldCharType="end"/>
      </w:r>
    </w:p>
    <w:p w14:paraId="79EF1148" w14:textId="45B84C46"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"_Toc140067434"</w:instrText>
      </w:r>
      <w:r>
        <w:rPr>
          <w:noProof/>
        </w:rPr>
      </w:r>
      <w:r>
        <w:rPr>
          <w:noProof/>
        </w:rPr>
        <w:fldChar w:fldCharType="separate"/>
      </w:r>
      <w:r w:rsidR="009A1758" w:rsidRPr="00526697">
        <w:rPr>
          <w:rStyle w:val="Hyperlink"/>
          <w:noProof/>
        </w:rPr>
        <w:t>Section 2. Indemnification.</w:t>
      </w:r>
      <w:r w:rsidR="009A1758">
        <w:rPr>
          <w:noProof/>
          <w:webHidden/>
        </w:rPr>
        <w:tab/>
      </w:r>
      <w:r w:rsidR="009A1758">
        <w:rPr>
          <w:noProof/>
          <w:webHidden/>
        </w:rPr>
        <w:fldChar w:fldCharType="begin"/>
      </w:r>
      <w:r w:rsidR="009A1758">
        <w:rPr>
          <w:noProof/>
          <w:webHidden/>
        </w:rPr>
        <w:instrText xml:space="preserve"> PAGEREF _Toc140067434 \h </w:instrText>
      </w:r>
      <w:r w:rsidR="009A1758">
        <w:rPr>
          <w:noProof/>
          <w:webHidden/>
        </w:rPr>
      </w:r>
      <w:r w:rsidR="009A1758">
        <w:rPr>
          <w:noProof/>
          <w:webHidden/>
        </w:rPr>
        <w:fldChar w:fldCharType="separate"/>
      </w:r>
      <w:ins w:id="44" w:author="Marianne O'Brien" w:date="2023-07-13T12:00:00Z">
        <w:r w:rsidR="00CB0FFC">
          <w:rPr>
            <w:noProof/>
            <w:webHidden/>
          </w:rPr>
          <w:t>20</w:t>
        </w:r>
      </w:ins>
      <w:del w:id="45" w:author="Marianne O'Brien" w:date="2023-07-13T12:00:00Z">
        <w:r w:rsidR="00942D6B" w:rsidDel="00CB0FFC">
          <w:rPr>
            <w:noProof/>
            <w:webHidden/>
          </w:rPr>
          <w:delText>21</w:delText>
        </w:r>
      </w:del>
      <w:r w:rsidR="009A1758">
        <w:rPr>
          <w:noProof/>
          <w:webHidden/>
        </w:rPr>
        <w:fldChar w:fldCharType="end"/>
      </w:r>
      <w:r>
        <w:rPr>
          <w:noProof/>
        </w:rPr>
        <w:fldChar w:fldCharType="end"/>
      </w:r>
    </w:p>
    <w:p w14:paraId="6376ED2B" w14:textId="168C67BF"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"_Toc140067435"</w:instrText>
      </w:r>
      <w:r>
        <w:rPr>
          <w:noProof/>
        </w:rPr>
      </w:r>
      <w:r>
        <w:rPr>
          <w:noProof/>
        </w:rPr>
        <w:fldChar w:fldCharType="separate"/>
      </w:r>
      <w:r w:rsidR="009A1758" w:rsidRPr="00526697">
        <w:rPr>
          <w:rStyle w:val="Hyperlink"/>
          <w:noProof/>
        </w:rPr>
        <w:t>Section 3. Insurance.</w:t>
      </w:r>
      <w:r w:rsidR="009A1758">
        <w:rPr>
          <w:noProof/>
          <w:webHidden/>
        </w:rPr>
        <w:tab/>
      </w:r>
      <w:r w:rsidR="009A1758">
        <w:rPr>
          <w:noProof/>
          <w:webHidden/>
        </w:rPr>
        <w:fldChar w:fldCharType="begin"/>
      </w:r>
      <w:r w:rsidR="009A1758">
        <w:rPr>
          <w:noProof/>
          <w:webHidden/>
        </w:rPr>
        <w:instrText xml:space="preserve"> PAGEREF _Toc140067435 \h </w:instrText>
      </w:r>
      <w:r w:rsidR="009A1758">
        <w:rPr>
          <w:noProof/>
          <w:webHidden/>
        </w:rPr>
      </w:r>
      <w:r w:rsidR="009A1758">
        <w:rPr>
          <w:noProof/>
          <w:webHidden/>
        </w:rPr>
        <w:fldChar w:fldCharType="separate"/>
      </w:r>
      <w:ins w:id="46" w:author="Marianne O'Brien" w:date="2023-07-13T12:00:00Z">
        <w:r w:rsidR="00CB0FFC">
          <w:rPr>
            <w:noProof/>
            <w:webHidden/>
          </w:rPr>
          <w:t>20</w:t>
        </w:r>
      </w:ins>
      <w:del w:id="47" w:author="Marianne O'Brien" w:date="2023-07-13T12:00:00Z">
        <w:r w:rsidR="00942D6B" w:rsidDel="00CB0FFC">
          <w:rPr>
            <w:noProof/>
            <w:webHidden/>
          </w:rPr>
          <w:delText>21</w:delText>
        </w:r>
      </w:del>
      <w:r w:rsidR="009A1758">
        <w:rPr>
          <w:noProof/>
          <w:webHidden/>
        </w:rPr>
        <w:fldChar w:fldCharType="end"/>
      </w:r>
      <w:r>
        <w:rPr>
          <w:noProof/>
        </w:rPr>
        <w:fldChar w:fldCharType="end"/>
      </w:r>
    </w:p>
    <w:p w14:paraId="647567C1" w14:textId="7AE6D8AC" w:rsidR="009A1758" w:rsidRPr="003E5944" w:rsidRDefault="00D511EB">
      <w:pPr>
        <w:pStyle w:val="TOC1"/>
        <w:tabs>
          <w:tab w:val="right" w:leader="dot" w:pos="9350"/>
        </w:tabs>
        <w:rPr>
          <w:rFonts w:asciiTheme="minorHAnsi" w:eastAsiaTheme="minorEastAsia" w:hAnsiTheme="minorHAnsi" w:cstheme="minorBidi"/>
          <w:caps/>
          <w:noProof/>
          <w:kern w:val="2"/>
          <w14:ligatures w14:val="standardContextual"/>
        </w:rPr>
      </w:pPr>
      <w:r>
        <w:rPr>
          <w:noProof/>
        </w:rPr>
        <w:fldChar w:fldCharType="begin"/>
      </w:r>
      <w:r>
        <w:rPr>
          <w:noProof/>
        </w:rPr>
        <w:instrText>HYPERLINK \l "_Toc140067436"</w:instrText>
      </w:r>
      <w:r>
        <w:rPr>
          <w:noProof/>
        </w:rPr>
      </w:r>
      <w:r>
        <w:rPr>
          <w:noProof/>
        </w:rPr>
        <w:fldChar w:fldCharType="separate"/>
      </w:r>
      <w:r w:rsidR="009A1758" w:rsidRPr="003E5944">
        <w:rPr>
          <w:rStyle w:val="Hyperlink"/>
          <w:caps/>
          <w:noProof/>
        </w:rPr>
        <w:t>Article XII.</w:t>
      </w:r>
      <w:r w:rsidR="009A1758" w:rsidRPr="003E5944">
        <w:rPr>
          <w:rStyle w:val="Hyperlink"/>
          <w:caps/>
          <w:noProof/>
          <w:spacing w:val="60"/>
        </w:rPr>
        <w:t xml:space="preserve"> </w:t>
      </w:r>
      <w:r w:rsidR="009A1758" w:rsidRPr="003E5944">
        <w:rPr>
          <w:rStyle w:val="Hyperlink"/>
          <w:caps/>
          <w:noProof/>
        </w:rPr>
        <w:t>Dissolution</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_Toc140067436 \h </w:instrText>
      </w:r>
      <w:r w:rsidR="009A1758" w:rsidRPr="003E5944">
        <w:rPr>
          <w:caps/>
          <w:noProof/>
          <w:webHidden/>
        </w:rPr>
      </w:r>
      <w:r w:rsidR="009A1758" w:rsidRPr="003E5944">
        <w:rPr>
          <w:caps/>
          <w:noProof/>
          <w:webHidden/>
        </w:rPr>
        <w:fldChar w:fldCharType="separate"/>
      </w:r>
      <w:ins w:id="48" w:author="Marianne O'Brien" w:date="2023-07-13T12:00:00Z">
        <w:r w:rsidR="00CB0FFC">
          <w:rPr>
            <w:caps/>
            <w:noProof/>
            <w:webHidden/>
          </w:rPr>
          <w:t>20</w:t>
        </w:r>
      </w:ins>
      <w:del w:id="49" w:author="Marianne O'Brien" w:date="2023-07-13T12:00:00Z">
        <w:r w:rsidR="00942D6B" w:rsidDel="00CB0FFC">
          <w:rPr>
            <w:caps/>
            <w:noProof/>
            <w:webHidden/>
          </w:rPr>
          <w:delText>21</w:delText>
        </w:r>
      </w:del>
      <w:r w:rsidR="009A1758" w:rsidRPr="003E5944">
        <w:rPr>
          <w:caps/>
          <w:noProof/>
          <w:webHidden/>
        </w:rPr>
        <w:fldChar w:fldCharType="end"/>
      </w:r>
      <w:r>
        <w:rPr>
          <w:caps/>
          <w:noProof/>
        </w:rPr>
        <w:fldChar w:fldCharType="end"/>
      </w:r>
    </w:p>
    <w:p w14:paraId="071A4EDA" w14:textId="719C7BDC" w:rsidR="009A1758" w:rsidRPr="003E5944" w:rsidRDefault="00000000">
      <w:pPr>
        <w:pStyle w:val="TOC1"/>
        <w:tabs>
          <w:tab w:val="right" w:leader="dot" w:pos="9350"/>
        </w:tabs>
        <w:rPr>
          <w:rFonts w:asciiTheme="minorHAnsi" w:eastAsiaTheme="minorEastAsia" w:hAnsiTheme="minorHAnsi" w:cstheme="minorBidi"/>
          <w:caps/>
          <w:noProof/>
          <w:kern w:val="2"/>
          <w14:ligatures w14:val="standardContextual"/>
        </w:rPr>
      </w:pPr>
      <w:hyperlink w:anchor="_Toc140067437" w:history="1">
        <w:r w:rsidR="009A1758" w:rsidRPr="003E5944">
          <w:rPr>
            <w:rStyle w:val="Hyperlink"/>
            <w:caps/>
            <w:noProof/>
          </w:rPr>
          <w:t>Article XIII.</w:t>
        </w:r>
        <w:r w:rsidR="009A1758" w:rsidRPr="003E5944">
          <w:rPr>
            <w:rStyle w:val="Hyperlink"/>
            <w:caps/>
            <w:noProof/>
            <w:spacing w:val="60"/>
          </w:rPr>
          <w:t xml:space="preserve"> </w:t>
        </w:r>
        <w:r w:rsidR="009A1758" w:rsidRPr="003E5944">
          <w:rPr>
            <w:rStyle w:val="Hyperlink"/>
            <w:caps/>
            <w:noProof/>
          </w:rPr>
          <w:t>Amendments</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_Toc140067437 \h </w:instrText>
        </w:r>
        <w:r w:rsidR="009A1758" w:rsidRPr="003E5944">
          <w:rPr>
            <w:caps/>
            <w:noProof/>
            <w:webHidden/>
          </w:rPr>
        </w:r>
        <w:r w:rsidR="009A1758" w:rsidRPr="003E5944">
          <w:rPr>
            <w:caps/>
            <w:noProof/>
            <w:webHidden/>
          </w:rPr>
          <w:fldChar w:fldCharType="separate"/>
        </w:r>
        <w:r w:rsidR="00CB0FFC">
          <w:rPr>
            <w:caps/>
            <w:noProof/>
            <w:webHidden/>
          </w:rPr>
          <w:t>21</w:t>
        </w:r>
        <w:r w:rsidR="009A1758" w:rsidRPr="003E5944">
          <w:rPr>
            <w:caps/>
            <w:noProof/>
            <w:webHidden/>
          </w:rPr>
          <w:fldChar w:fldCharType="end"/>
        </w:r>
      </w:hyperlink>
    </w:p>
    <w:p w14:paraId="174FBEB7" w14:textId="18F14400" w:rsidR="009A1758"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40067438" w:history="1">
        <w:r w:rsidR="009A1758" w:rsidRPr="00526697">
          <w:rPr>
            <w:rStyle w:val="Hyperlink"/>
            <w:noProof/>
          </w:rPr>
          <w:t>Section 1. By the Board.</w:t>
        </w:r>
        <w:r w:rsidR="009A1758">
          <w:rPr>
            <w:noProof/>
            <w:webHidden/>
          </w:rPr>
          <w:tab/>
        </w:r>
        <w:r w:rsidR="009A1758">
          <w:rPr>
            <w:noProof/>
            <w:webHidden/>
          </w:rPr>
          <w:fldChar w:fldCharType="begin"/>
        </w:r>
        <w:r w:rsidR="009A1758">
          <w:rPr>
            <w:noProof/>
            <w:webHidden/>
          </w:rPr>
          <w:instrText xml:space="preserve"> PAGEREF _Toc140067438 \h </w:instrText>
        </w:r>
        <w:r w:rsidR="009A1758">
          <w:rPr>
            <w:noProof/>
            <w:webHidden/>
          </w:rPr>
        </w:r>
        <w:r w:rsidR="009A1758">
          <w:rPr>
            <w:noProof/>
            <w:webHidden/>
          </w:rPr>
          <w:fldChar w:fldCharType="separate"/>
        </w:r>
        <w:r w:rsidR="00CB0FFC">
          <w:rPr>
            <w:noProof/>
            <w:webHidden/>
          </w:rPr>
          <w:t>21</w:t>
        </w:r>
        <w:r w:rsidR="009A1758">
          <w:rPr>
            <w:noProof/>
            <w:webHidden/>
          </w:rPr>
          <w:fldChar w:fldCharType="end"/>
        </w:r>
      </w:hyperlink>
    </w:p>
    <w:p w14:paraId="69542AD3" w14:textId="5242E124"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"_Toc140067439"</w:instrText>
      </w:r>
      <w:r>
        <w:rPr>
          <w:noProof/>
        </w:rPr>
      </w:r>
      <w:r>
        <w:rPr>
          <w:noProof/>
        </w:rPr>
        <w:fldChar w:fldCharType="separate"/>
      </w:r>
      <w:r w:rsidR="009A1758" w:rsidRPr="00526697">
        <w:rPr>
          <w:rStyle w:val="Hyperlink"/>
          <w:noProof/>
        </w:rPr>
        <w:t>Section 2. By the Regional Membership</w:t>
      </w:r>
      <w:r w:rsidR="009A1758">
        <w:rPr>
          <w:noProof/>
          <w:webHidden/>
        </w:rPr>
        <w:tab/>
      </w:r>
      <w:r w:rsidR="009A1758">
        <w:rPr>
          <w:noProof/>
          <w:webHidden/>
        </w:rPr>
        <w:fldChar w:fldCharType="begin"/>
      </w:r>
      <w:r w:rsidR="009A1758">
        <w:rPr>
          <w:noProof/>
          <w:webHidden/>
        </w:rPr>
        <w:instrText xml:space="preserve"> PAGEREF _Toc140067439 \h </w:instrText>
      </w:r>
      <w:r w:rsidR="009A1758">
        <w:rPr>
          <w:noProof/>
          <w:webHidden/>
        </w:rPr>
      </w:r>
      <w:r w:rsidR="009A1758">
        <w:rPr>
          <w:noProof/>
          <w:webHidden/>
        </w:rPr>
        <w:fldChar w:fldCharType="separate"/>
      </w:r>
      <w:ins w:id="50" w:author="Marianne O'Brien" w:date="2023-07-13T12:00:00Z">
        <w:r w:rsidR="00CB0FFC">
          <w:rPr>
            <w:noProof/>
            <w:webHidden/>
          </w:rPr>
          <w:t>21</w:t>
        </w:r>
      </w:ins>
      <w:del w:id="51" w:author="Marianne O'Brien" w:date="2023-07-13T12:00:00Z">
        <w:r w:rsidR="00942D6B" w:rsidDel="00CB0FFC">
          <w:rPr>
            <w:noProof/>
            <w:webHidden/>
          </w:rPr>
          <w:delText>22</w:delText>
        </w:r>
      </w:del>
      <w:r w:rsidR="009A1758">
        <w:rPr>
          <w:noProof/>
          <w:webHidden/>
        </w:rPr>
        <w:fldChar w:fldCharType="end"/>
      </w:r>
      <w:r>
        <w:rPr>
          <w:noProof/>
        </w:rPr>
        <w:fldChar w:fldCharType="end"/>
      </w:r>
    </w:p>
    <w:p w14:paraId="5CFBD145" w14:textId="55F5EB20"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"_Toc140067440"</w:instrText>
      </w:r>
      <w:r>
        <w:rPr>
          <w:noProof/>
        </w:rPr>
      </w:r>
      <w:r>
        <w:rPr>
          <w:noProof/>
        </w:rPr>
        <w:fldChar w:fldCharType="separate"/>
      </w:r>
      <w:r w:rsidR="009A1758" w:rsidRPr="00526697">
        <w:rPr>
          <w:rStyle w:val="Hyperlink"/>
          <w:noProof/>
        </w:rPr>
        <w:t>Section 3. By DBIA National</w:t>
      </w:r>
      <w:r w:rsidR="009A1758">
        <w:rPr>
          <w:noProof/>
          <w:webHidden/>
        </w:rPr>
        <w:tab/>
      </w:r>
      <w:r w:rsidR="009A1758">
        <w:rPr>
          <w:noProof/>
          <w:webHidden/>
        </w:rPr>
        <w:fldChar w:fldCharType="begin"/>
      </w:r>
      <w:r w:rsidR="009A1758">
        <w:rPr>
          <w:noProof/>
          <w:webHidden/>
        </w:rPr>
        <w:instrText xml:space="preserve"> PAGEREF _Toc140067440 \h </w:instrText>
      </w:r>
      <w:r w:rsidR="009A1758">
        <w:rPr>
          <w:noProof/>
          <w:webHidden/>
        </w:rPr>
      </w:r>
      <w:r w:rsidR="009A1758">
        <w:rPr>
          <w:noProof/>
          <w:webHidden/>
        </w:rPr>
        <w:fldChar w:fldCharType="separate"/>
      </w:r>
      <w:ins w:id="52" w:author="Marianne O'Brien" w:date="2023-07-13T12:00:00Z">
        <w:r w:rsidR="00CB0FFC">
          <w:rPr>
            <w:noProof/>
            <w:webHidden/>
          </w:rPr>
          <w:t>21</w:t>
        </w:r>
      </w:ins>
      <w:del w:id="53" w:author="Marianne O'Brien" w:date="2023-07-13T12:00:00Z">
        <w:r w:rsidR="00942D6B" w:rsidDel="00CB0FFC">
          <w:rPr>
            <w:noProof/>
            <w:webHidden/>
          </w:rPr>
          <w:delText>22</w:delText>
        </w:r>
      </w:del>
      <w:r w:rsidR="009A1758">
        <w:rPr>
          <w:noProof/>
          <w:webHidden/>
        </w:rPr>
        <w:fldChar w:fldCharType="end"/>
      </w:r>
      <w:r>
        <w:rPr>
          <w:noProof/>
        </w:rPr>
        <w:fldChar w:fldCharType="end"/>
      </w:r>
    </w:p>
    <w:p w14:paraId="43981E21" w14:textId="413C66F0" w:rsidR="009A1758" w:rsidRDefault="00D511EB">
      <w:pPr>
        <w:pStyle w:val="TOC2"/>
        <w:tabs>
          <w:tab w:val="right" w:leader="dot" w:pos="9350"/>
        </w:tabs>
        <w:rPr>
          <w:rFonts w:asciiTheme="minorHAnsi" w:eastAsiaTheme="minorEastAsia" w:hAnsiTheme="minorHAnsi" w:cstheme="minorBidi"/>
          <w:noProof/>
          <w:kern w:val="2"/>
          <w14:ligatures w14:val="standardContextual"/>
        </w:rPr>
      </w:pPr>
      <w:r>
        <w:rPr>
          <w:noProof/>
        </w:rPr>
        <w:lastRenderedPageBreak/>
        <w:fldChar w:fldCharType="begin"/>
      </w:r>
      <w:r>
        <w:rPr>
          <w:noProof/>
        </w:rPr>
        <w:instrText>HYPERLINK \l "_Toc140067441"</w:instrText>
      </w:r>
      <w:r>
        <w:rPr>
          <w:noProof/>
        </w:rPr>
      </w:r>
      <w:r>
        <w:rPr>
          <w:noProof/>
        </w:rPr>
        <w:fldChar w:fldCharType="separate"/>
      </w:r>
      <w:r w:rsidR="009A1758" w:rsidRPr="00526697">
        <w:rPr>
          <w:rStyle w:val="Hyperlink"/>
          <w:noProof/>
        </w:rPr>
        <w:t>Section 4. Transition Period.</w:t>
      </w:r>
      <w:r w:rsidR="009A1758">
        <w:rPr>
          <w:noProof/>
          <w:webHidden/>
        </w:rPr>
        <w:tab/>
      </w:r>
      <w:r w:rsidR="009A1758">
        <w:rPr>
          <w:noProof/>
          <w:webHidden/>
        </w:rPr>
        <w:fldChar w:fldCharType="begin"/>
      </w:r>
      <w:r w:rsidR="009A1758">
        <w:rPr>
          <w:noProof/>
          <w:webHidden/>
        </w:rPr>
        <w:instrText xml:space="preserve"> PAGEREF _Toc140067441 \h </w:instrText>
      </w:r>
      <w:r w:rsidR="009A1758">
        <w:rPr>
          <w:noProof/>
          <w:webHidden/>
        </w:rPr>
      </w:r>
      <w:r w:rsidR="009A1758">
        <w:rPr>
          <w:noProof/>
          <w:webHidden/>
        </w:rPr>
        <w:fldChar w:fldCharType="separate"/>
      </w:r>
      <w:ins w:id="54" w:author="Marianne O'Brien" w:date="2023-07-13T12:00:00Z">
        <w:r w:rsidR="00CB0FFC">
          <w:rPr>
            <w:noProof/>
            <w:webHidden/>
          </w:rPr>
          <w:t>21</w:t>
        </w:r>
      </w:ins>
      <w:del w:id="55" w:author="Marianne O'Brien" w:date="2023-07-13T12:00:00Z">
        <w:r w:rsidR="00942D6B" w:rsidDel="00CB0FFC">
          <w:rPr>
            <w:noProof/>
            <w:webHidden/>
          </w:rPr>
          <w:delText>22</w:delText>
        </w:r>
      </w:del>
      <w:r w:rsidR="009A1758">
        <w:rPr>
          <w:noProof/>
          <w:webHidden/>
        </w:rPr>
        <w:fldChar w:fldCharType="end"/>
      </w:r>
      <w:r>
        <w:rPr>
          <w:noProof/>
        </w:rPr>
        <w:fldChar w:fldCharType="end"/>
      </w:r>
    </w:p>
    <w:p w14:paraId="3DC8BE91" w14:textId="4C6DCD58" w:rsidR="009A1758" w:rsidRPr="003E5944" w:rsidRDefault="00D511EB">
      <w:pPr>
        <w:pStyle w:val="TOC1"/>
        <w:tabs>
          <w:tab w:val="right" w:leader="dot" w:pos="9350"/>
        </w:tabs>
        <w:rPr>
          <w:rFonts w:asciiTheme="minorHAnsi" w:eastAsiaTheme="minorEastAsia" w:hAnsiTheme="minorHAnsi" w:cstheme="minorBidi"/>
          <w:caps/>
          <w:noProof/>
          <w:kern w:val="2"/>
          <w14:ligatures w14:val="standardContextual"/>
        </w:rPr>
      </w:pPr>
      <w:r>
        <w:rPr>
          <w:noProof/>
        </w:rPr>
        <w:fldChar w:fldCharType="begin"/>
      </w:r>
      <w:r>
        <w:rPr>
          <w:noProof/>
        </w:rPr>
        <w:instrText>HYPERLINK \l "_Toc140067442"</w:instrText>
      </w:r>
      <w:r>
        <w:rPr>
          <w:noProof/>
        </w:rPr>
      </w:r>
      <w:r>
        <w:rPr>
          <w:noProof/>
        </w:rPr>
        <w:fldChar w:fldCharType="separate"/>
      </w:r>
      <w:r w:rsidR="009A1758" w:rsidRPr="003E5944">
        <w:rPr>
          <w:rStyle w:val="Hyperlink"/>
          <w:caps/>
          <w:noProof/>
        </w:rPr>
        <w:t>Appendix A</w:t>
      </w:r>
      <w:r w:rsidR="009A1758" w:rsidRPr="003E5944">
        <w:rPr>
          <w:caps/>
          <w:noProof/>
          <w:webHidden/>
        </w:rPr>
        <w:tab/>
      </w:r>
      <w:r w:rsidR="009A1758" w:rsidRPr="003E5944">
        <w:rPr>
          <w:caps/>
          <w:noProof/>
          <w:webHidden/>
        </w:rPr>
        <w:fldChar w:fldCharType="begin"/>
      </w:r>
      <w:r w:rsidR="009A1758" w:rsidRPr="003E5944">
        <w:rPr>
          <w:caps/>
          <w:noProof/>
          <w:webHidden/>
        </w:rPr>
        <w:instrText xml:space="preserve"> PAGEREF _Toc140067442 \h </w:instrText>
      </w:r>
      <w:r w:rsidR="009A1758" w:rsidRPr="003E5944">
        <w:rPr>
          <w:caps/>
          <w:noProof/>
          <w:webHidden/>
        </w:rPr>
      </w:r>
      <w:r w:rsidR="009A1758" w:rsidRPr="003E5944">
        <w:rPr>
          <w:caps/>
          <w:noProof/>
          <w:webHidden/>
        </w:rPr>
        <w:fldChar w:fldCharType="separate"/>
      </w:r>
      <w:ins w:id="56" w:author="Marianne O'Brien" w:date="2023-07-13T12:00:00Z">
        <w:r w:rsidR="00CB0FFC">
          <w:rPr>
            <w:caps/>
            <w:noProof/>
            <w:webHidden/>
          </w:rPr>
          <w:t>22</w:t>
        </w:r>
      </w:ins>
      <w:del w:id="57" w:author="Marianne O'Brien" w:date="2023-07-13T12:00:00Z">
        <w:r w:rsidR="00942D6B" w:rsidDel="00CB0FFC">
          <w:rPr>
            <w:caps/>
            <w:noProof/>
            <w:webHidden/>
          </w:rPr>
          <w:delText>23</w:delText>
        </w:r>
      </w:del>
      <w:r w:rsidR="009A1758" w:rsidRPr="003E5944">
        <w:rPr>
          <w:caps/>
          <w:noProof/>
          <w:webHidden/>
        </w:rPr>
        <w:fldChar w:fldCharType="end"/>
      </w:r>
      <w:r>
        <w:rPr>
          <w:caps/>
          <w:noProof/>
        </w:rPr>
        <w:fldChar w:fldCharType="end"/>
      </w:r>
    </w:p>
    <w:p w14:paraId="59438DB3" w14:textId="62180C34" w:rsidR="009A1758" w:rsidRDefault="00D511EB">
      <w:pPr>
        <w:pStyle w:val="TOC1"/>
        <w:tabs>
          <w:tab w:val="right" w:leader="dot" w:pos="9350"/>
        </w:tabs>
        <w:rPr>
          <w:rFonts w:asciiTheme="minorHAnsi" w:eastAsiaTheme="minorEastAsia" w:hAnsiTheme="minorHAnsi" w:cstheme="minorBidi"/>
          <w:noProof/>
          <w:kern w:val="2"/>
          <w14:ligatures w14:val="standardContextual"/>
        </w:rPr>
      </w:pPr>
      <w:r>
        <w:rPr>
          <w:noProof/>
        </w:rPr>
        <w:fldChar w:fldCharType="begin"/>
      </w:r>
      <w:r>
        <w:rPr>
          <w:noProof/>
        </w:rPr>
        <w:instrText>HYPERLINK \l "_Toc140067443"</w:instrText>
      </w:r>
      <w:r>
        <w:rPr>
          <w:noProof/>
        </w:rPr>
      </w:r>
      <w:r>
        <w:rPr>
          <w:noProof/>
        </w:rPr>
        <w:fldChar w:fldCharType="separate"/>
      </w:r>
      <w:r w:rsidR="009A1758" w:rsidRPr="00526697">
        <w:rPr>
          <w:rStyle w:val="Hyperlink"/>
          <w:noProof/>
        </w:rPr>
        <w:t>CERTIFICATION</w:t>
      </w:r>
      <w:r w:rsidR="009A1758">
        <w:rPr>
          <w:noProof/>
          <w:webHidden/>
        </w:rPr>
        <w:tab/>
      </w:r>
      <w:r w:rsidR="009A1758">
        <w:rPr>
          <w:noProof/>
          <w:webHidden/>
        </w:rPr>
        <w:fldChar w:fldCharType="begin"/>
      </w:r>
      <w:r w:rsidR="009A1758">
        <w:rPr>
          <w:noProof/>
          <w:webHidden/>
        </w:rPr>
        <w:instrText xml:space="preserve"> PAGEREF _Toc140067443 \h </w:instrText>
      </w:r>
      <w:r w:rsidR="009A1758">
        <w:rPr>
          <w:noProof/>
          <w:webHidden/>
        </w:rPr>
      </w:r>
      <w:r w:rsidR="009A1758">
        <w:rPr>
          <w:noProof/>
          <w:webHidden/>
        </w:rPr>
        <w:fldChar w:fldCharType="separate"/>
      </w:r>
      <w:ins w:id="58" w:author="Marianne O'Brien" w:date="2023-07-13T12:00:00Z">
        <w:r w:rsidR="00CB0FFC">
          <w:rPr>
            <w:noProof/>
            <w:webHidden/>
          </w:rPr>
          <w:t>24</w:t>
        </w:r>
      </w:ins>
      <w:del w:id="59" w:author="Marianne O'Brien" w:date="2023-07-13T12:00:00Z">
        <w:r w:rsidR="00942D6B" w:rsidDel="00CB0FFC">
          <w:rPr>
            <w:noProof/>
            <w:webHidden/>
          </w:rPr>
          <w:delText>25</w:delText>
        </w:r>
      </w:del>
      <w:r w:rsidR="009A1758">
        <w:rPr>
          <w:noProof/>
          <w:webHidden/>
        </w:rPr>
        <w:fldChar w:fldCharType="end"/>
      </w:r>
      <w:r>
        <w:rPr>
          <w:noProof/>
        </w:rPr>
        <w:fldChar w:fldCharType="end"/>
      </w:r>
    </w:p>
    <w:p w14:paraId="33A4AAE3" w14:textId="0FA001BE" w:rsidR="006D7159" w:rsidRDefault="006D7159" w:rsidP="006D7159">
      <w:pPr>
        <w:ind w:left="3059" w:right="2993"/>
        <w:jc w:val="center"/>
        <w:rPr>
          <w:b/>
        </w:rPr>
      </w:pPr>
      <w:r>
        <w:rPr>
          <w:b/>
        </w:rPr>
        <w:fldChar w:fldCharType="end"/>
      </w:r>
    </w:p>
    <w:p w14:paraId="191501A8" w14:textId="5E8CBEF8" w:rsidR="006D7159" w:rsidRDefault="00592539">
      <w:pPr>
        <w:sectPr w:rsidR="006D7159" w:rsidSect="006D7159">
          <w:headerReference w:type="default" r:id="rId8"/>
          <w:footerReference w:type="default" r:id="rId9"/>
          <w:footerReference w:type="first" r:id="rId10"/>
          <w:pgSz w:w="12240" w:h="15840"/>
          <w:pgMar w:top="1440" w:right="1440" w:bottom="1440" w:left="1440" w:header="720" w:footer="720" w:gutter="0"/>
          <w:cols w:space="720"/>
          <w:titlePg/>
          <w:docGrid w:linePitch="360"/>
        </w:sectPr>
      </w:pPr>
      <w:ins w:id="60" w:author="Marianne O'Brien" w:date="2023-08-03T11:47:00Z">
        <w:r>
          <w:t>a</w:t>
        </w:r>
      </w:ins>
    </w:p>
    <w:p w14:paraId="42BC9F6A" w14:textId="77777777" w:rsidR="006D7159" w:rsidRDefault="006D7159" w:rsidP="006D7159">
      <w:pPr>
        <w:pStyle w:val="BodyText"/>
        <w:jc w:val="center"/>
        <w:rPr>
          <w:b/>
          <w:bCs/>
        </w:rPr>
      </w:pPr>
      <w:r w:rsidRPr="00B32E00">
        <w:rPr>
          <w:b/>
          <w:bCs/>
          <w:noProof/>
        </w:rPr>
        <w:lastRenderedPageBreak/>
        <w:drawing>
          <wp:anchor distT="0" distB="0" distL="0" distR="0" simplePos="0" relativeHeight="251660288" behindDoc="1" locked="0" layoutInCell="1" allowOverlap="1" wp14:anchorId="3B25F090" wp14:editId="76572E5A">
            <wp:simplePos x="0" y="0"/>
            <wp:positionH relativeFrom="page">
              <wp:posOffset>3460750</wp:posOffset>
            </wp:positionH>
            <wp:positionV relativeFrom="paragraph">
              <wp:posOffset>532130</wp:posOffset>
            </wp:positionV>
            <wp:extent cx="725423" cy="630935"/>
            <wp:effectExtent l="0" t="0" r="0" b="0"/>
            <wp:wrapTopAndBottom/>
            <wp:docPr id="1"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pic:nvPicPr>
                  <pic:blipFill>
                    <a:blip r:embed="rId11" cstate="print"/>
                    <a:stretch>
                      <a:fillRect/>
                    </a:stretch>
                  </pic:blipFill>
                  <pic:spPr>
                    <a:xfrm>
                      <a:off x="0" y="0"/>
                      <a:ext cx="725423" cy="630935"/>
                    </a:xfrm>
                    <a:prstGeom prst="rect">
                      <a:avLst/>
                    </a:prstGeom>
                  </pic:spPr>
                </pic:pic>
              </a:graphicData>
            </a:graphic>
          </wp:anchor>
        </w:drawing>
      </w:r>
      <w:r w:rsidRPr="00B32E00">
        <w:rPr>
          <w:b/>
          <w:bCs/>
        </w:rPr>
        <w:t xml:space="preserve">Design-Build Institute of America </w:t>
      </w:r>
    </w:p>
    <w:p w14:paraId="593C80C5" w14:textId="77777777" w:rsidR="006D7159" w:rsidRPr="00B32E00" w:rsidRDefault="006D7159" w:rsidP="006D7159">
      <w:pPr>
        <w:pStyle w:val="BodyText"/>
        <w:jc w:val="center"/>
        <w:rPr>
          <w:b/>
          <w:bCs/>
        </w:rPr>
      </w:pPr>
      <w:r w:rsidRPr="00B32E00">
        <w:rPr>
          <w:b/>
          <w:bCs/>
        </w:rPr>
        <w:t xml:space="preserve">D B I </w:t>
      </w:r>
      <w:proofErr w:type="gramStart"/>
      <w:r w:rsidRPr="00B32E00">
        <w:rPr>
          <w:b/>
          <w:bCs/>
        </w:rPr>
        <w:t>A</w:t>
      </w:r>
      <w:proofErr w:type="gramEnd"/>
    </w:p>
    <w:p w14:paraId="0124E88D" w14:textId="77777777" w:rsidR="006D7159" w:rsidRDefault="006D7159" w:rsidP="006D7159">
      <w:pPr>
        <w:pStyle w:val="BodyText"/>
        <w:rPr>
          <w:b/>
          <w:sz w:val="24"/>
        </w:rPr>
      </w:pPr>
    </w:p>
    <w:p w14:paraId="3F851CFC" w14:textId="77777777" w:rsidR="006D7159" w:rsidRDefault="006D7159" w:rsidP="006D7159">
      <w:pPr>
        <w:pStyle w:val="BodyText"/>
        <w:rPr>
          <w:b/>
          <w:sz w:val="20"/>
        </w:rPr>
      </w:pPr>
    </w:p>
    <w:p w14:paraId="70B5B993" w14:textId="77777777" w:rsidR="006D7159" w:rsidRDefault="006D7159" w:rsidP="006D7159">
      <w:pPr>
        <w:spacing w:line="252" w:lineRule="exact"/>
        <w:ind w:left="1263"/>
        <w:rPr>
          <w:b/>
        </w:rPr>
      </w:pPr>
      <w:r>
        <w:rPr>
          <w:b/>
        </w:rPr>
        <w:t>DESIGN-BUILD INSTITUTE OF AMERICA –WESTERN PACIFIC REGION</w:t>
      </w:r>
    </w:p>
    <w:p w14:paraId="069D27EE" w14:textId="2D9749B0" w:rsidR="006D7159" w:rsidRDefault="006D7159" w:rsidP="006D7159">
      <w:pPr>
        <w:spacing w:before="4" w:line="235" w:lineRule="auto"/>
        <w:ind w:left="3060" w:right="2993"/>
        <w:jc w:val="center"/>
        <w:rPr>
          <w:b/>
        </w:rPr>
      </w:pPr>
      <w:del w:id="61" w:author="Marianne O'Brien" w:date="2023-07-13T11:36:00Z">
        <w:r w:rsidDel="00D634AE">
          <w:rPr>
            <w:b/>
          </w:rPr>
          <w:delText xml:space="preserve">First </w:delText>
        </w:r>
      </w:del>
      <w:ins w:id="62" w:author="Marianne O'Brien" w:date="2023-07-13T11:36:00Z">
        <w:r w:rsidR="00D634AE">
          <w:rPr>
            <w:b/>
          </w:rPr>
          <w:t xml:space="preserve">Second </w:t>
        </w:r>
      </w:ins>
      <w:r>
        <w:rPr>
          <w:b/>
        </w:rPr>
        <w:t xml:space="preserve">Amended and Restated Bylaws dated December </w:t>
      </w:r>
      <w:del w:id="63" w:author="Marianne O'Brien" w:date="2023-07-13T11:36:00Z">
        <w:r w:rsidDel="00D634AE">
          <w:rPr>
            <w:b/>
          </w:rPr>
          <w:delText>2</w:delText>
        </w:r>
        <w:r w:rsidDel="00D634AE">
          <w:rPr>
            <w:b/>
            <w:position w:val="8"/>
            <w:sz w:val="14"/>
          </w:rPr>
          <w:delText>nd</w:delText>
        </w:r>
      </w:del>
      <w:ins w:id="64" w:author="Marianne O'Brien" w:date="2023-07-13T11:36:00Z">
        <w:r w:rsidR="00D634AE">
          <w:rPr>
            <w:b/>
          </w:rPr>
          <w:t>7</w:t>
        </w:r>
      </w:ins>
      <w:ins w:id="65" w:author="Marianne O'Brien" w:date="2023-07-13T11:37:00Z">
        <w:r w:rsidR="00D634AE" w:rsidRPr="00D634AE">
          <w:rPr>
            <w:b/>
            <w:vertAlign w:val="superscript"/>
            <w:rPrChange w:id="66" w:author="Marianne O'Brien" w:date="2023-07-13T11:37:00Z">
              <w:rPr>
                <w:b/>
              </w:rPr>
            </w:rPrChange>
          </w:rPr>
          <w:t>th</w:t>
        </w:r>
      </w:ins>
      <w:r>
        <w:rPr>
          <w:b/>
        </w:rPr>
        <w:t>, 202</w:t>
      </w:r>
      <w:ins w:id="67" w:author="Marianne O'Brien" w:date="2023-07-13T11:36:00Z">
        <w:r w:rsidR="00D634AE">
          <w:rPr>
            <w:b/>
          </w:rPr>
          <w:t>3</w:t>
        </w:r>
      </w:ins>
      <w:del w:id="68" w:author="Marianne O'Brien" w:date="2023-07-13T11:36:00Z">
        <w:r w:rsidDel="00D634AE">
          <w:rPr>
            <w:b/>
          </w:rPr>
          <w:delText>1</w:delText>
        </w:r>
      </w:del>
    </w:p>
    <w:p w14:paraId="56117BC0" w14:textId="77777777" w:rsidR="006D7159" w:rsidRDefault="006D7159" w:rsidP="006D7159">
      <w:pPr>
        <w:pStyle w:val="BodyText"/>
        <w:spacing w:before="11"/>
        <w:rPr>
          <w:b/>
          <w:sz w:val="20"/>
        </w:rPr>
      </w:pPr>
    </w:p>
    <w:p w14:paraId="77C5479E" w14:textId="77777777" w:rsidR="006D7159" w:rsidRDefault="006D7159" w:rsidP="006D7159">
      <w:pPr>
        <w:ind w:left="197" w:right="134" w:firstLine="720"/>
        <w:jc w:val="both"/>
        <w:rPr>
          <w:i/>
          <w:sz w:val="20"/>
        </w:rPr>
      </w:pPr>
      <w:r>
        <w:rPr>
          <w:i/>
          <w:sz w:val="20"/>
        </w:rPr>
        <w:t xml:space="preserve">Capitalized terms not otherwise defined in these First Amended and Restated Bylaws have the meanings set forth in </w:t>
      </w:r>
      <w:r>
        <w:rPr>
          <w:b/>
          <w:i/>
          <w:sz w:val="20"/>
        </w:rPr>
        <w:t xml:space="preserve">Appendix “A” </w:t>
      </w:r>
      <w:r>
        <w:rPr>
          <w:i/>
          <w:sz w:val="20"/>
        </w:rPr>
        <w:t>attached.</w:t>
      </w:r>
    </w:p>
    <w:p w14:paraId="6659748D" w14:textId="77777777" w:rsidR="006D7159" w:rsidRDefault="006D7159" w:rsidP="006D7159">
      <w:pPr>
        <w:pStyle w:val="BodyText"/>
        <w:rPr>
          <w:i/>
        </w:rPr>
      </w:pPr>
    </w:p>
    <w:p w14:paraId="10D944AE" w14:textId="77777777" w:rsidR="006D7159" w:rsidRDefault="006D7159" w:rsidP="006D7159">
      <w:pPr>
        <w:pStyle w:val="BodyText"/>
        <w:spacing w:before="10"/>
        <w:rPr>
          <w:i/>
          <w:sz w:val="19"/>
        </w:rPr>
      </w:pPr>
    </w:p>
    <w:p w14:paraId="7A2C798F" w14:textId="77777777" w:rsidR="006D7159" w:rsidRDefault="006D7159" w:rsidP="006D7159">
      <w:pPr>
        <w:pStyle w:val="Heading1"/>
      </w:pPr>
      <w:bookmarkStart w:id="69" w:name="_Toc140066098"/>
      <w:bookmarkStart w:id="70" w:name="_Toc140067360"/>
      <w:r>
        <w:t>Article I. Name, Charter, Service Area, and Other General Matters</w:t>
      </w:r>
      <w:bookmarkEnd w:id="69"/>
      <w:bookmarkEnd w:id="70"/>
    </w:p>
    <w:p w14:paraId="1740658D" w14:textId="77777777" w:rsidR="006D7159" w:rsidRDefault="006D7159" w:rsidP="006D7159">
      <w:pPr>
        <w:pStyle w:val="BodyText"/>
        <w:spacing w:before="9"/>
        <w:rPr>
          <w:b/>
          <w:sz w:val="20"/>
        </w:rPr>
      </w:pPr>
    </w:p>
    <w:p w14:paraId="1C849CC7" w14:textId="77777777" w:rsidR="006D7159" w:rsidRDefault="006D7159" w:rsidP="006D7159">
      <w:pPr>
        <w:pStyle w:val="BodyText"/>
        <w:ind w:left="197" w:right="127" w:firstLine="720"/>
        <w:jc w:val="both"/>
      </w:pPr>
      <w:bookmarkStart w:id="71" w:name="_Toc140066099"/>
      <w:bookmarkStart w:id="72" w:name="_Toc140067361"/>
      <w:r w:rsidRPr="008C0005">
        <w:rPr>
          <w:rStyle w:val="Heading2Char"/>
        </w:rPr>
        <w:t>Section 1. Name</w:t>
      </w:r>
      <w:bookmarkEnd w:id="71"/>
      <w:bookmarkEnd w:id="72"/>
      <w:r>
        <w:t>.</w:t>
      </w:r>
      <w:r>
        <w:rPr>
          <w:spacing w:val="-6"/>
        </w:rPr>
        <w:t xml:space="preserve"> </w:t>
      </w:r>
      <w:r>
        <w:t>These</w:t>
      </w:r>
      <w:r>
        <w:rPr>
          <w:spacing w:val="-8"/>
        </w:rPr>
        <w:t xml:space="preserve"> </w:t>
      </w:r>
      <w:r>
        <w:t>First</w:t>
      </w:r>
      <w:r>
        <w:rPr>
          <w:spacing w:val="-7"/>
        </w:rPr>
        <w:t xml:space="preserve"> </w:t>
      </w:r>
      <w:r>
        <w:t>Amended</w:t>
      </w:r>
      <w:r>
        <w:rPr>
          <w:spacing w:val="-5"/>
        </w:rPr>
        <w:t xml:space="preserve"> </w:t>
      </w:r>
      <w:r>
        <w:t>and</w:t>
      </w:r>
      <w:r>
        <w:rPr>
          <w:spacing w:val="-6"/>
        </w:rPr>
        <w:t xml:space="preserve"> </w:t>
      </w:r>
      <w:r>
        <w:t>Restated</w:t>
      </w:r>
      <w:r>
        <w:rPr>
          <w:spacing w:val="-7"/>
        </w:rPr>
        <w:t xml:space="preserve"> </w:t>
      </w:r>
      <w:r>
        <w:t>Bylaws</w:t>
      </w:r>
      <w:r>
        <w:rPr>
          <w:spacing w:val="-6"/>
        </w:rPr>
        <w:t xml:space="preserve"> </w:t>
      </w:r>
      <w:r>
        <w:t>(as</w:t>
      </w:r>
      <w:r>
        <w:rPr>
          <w:spacing w:val="-7"/>
        </w:rPr>
        <w:t xml:space="preserve"> </w:t>
      </w:r>
      <w:r>
        <w:t>the</w:t>
      </w:r>
      <w:r>
        <w:rPr>
          <w:spacing w:val="-8"/>
        </w:rPr>
        <w:t xml:space="preserve"> </w:t>
      </w:r>
      <w:r>
        <w:t>same</w:t>
      </w:r>
      <w:r>
        <w:rPr>
          <w:spacing w:val="-7"/>
        </w:rPr>
        <w:t xml:space="preserve"> </w:t>
      </w:r>
      <w:r>
        <w:t>may</w:t>
      </w:r>
      <w:r>
        <w:rPr>
          <w:spacing w:val="-6"/>
        </w:rPr>
        <w:t xml:space="preserve"> </w:t>
      </w:r>
      <w:r>
        <w:t>be</w:t>
      </w:r>
      <w:r>
        <w:rPr>
          <w:spacing w:val="-10"/>
        </w:rPr>
        <w:t xml:space="preserve"> </w:t>
      </w:r>
      <w:r>
        <w:t>further amended</w:t>
      </w:r>
      <w:r>
        <w:rPr>
          <w:spacing w:val="-14"/>
        </w:rPr>
        <w:t xml:space="preserve"> </w:t>
      </w:r>
      <w:r>
        <w:t>and/or</w:t>
      </w:r>
      <w:r>
        <w:rPr>
          <w:spacing w:val="-14"/>
        </w:rPr>
        <w:t xml:space="preserve"> </w:t>
      </w:r>
      <w:r>
        <w:t>restated</w:t>
      </w:r>
      <w:r>
        <w:rPr>
          <w:spacing w:val="-16"/>
        </w:rPr>
        <w:t xml:space="preserve"> </w:t>
      </w:r>
      <w:r>
        <w:t>from</w:t>
      </w:r>
      <w:r>
        <w:rPr>
          <w:spacing w:val="-14"/>
        </w:rPr>
        <w:t xml:space="preserve"> </w:t>
      </w:r>
      <w:r>
        <w:t>time</w:t>
      </w:r>
      <w:r>
        <w:rPr>
          <w:spacing w:val="-16"/>
        </w:rPr>
        <w:t xml:space="preserve"> </w:t>
      </w:r>
      <w:r>
        <w:t>to</w:t>
      </w:r>
      <w:r>
        <w:rPr>
          <w:spacing w:val="-16"/>
        </w:rPr>
        <w:t xml:space="preserve"> </w:t>
      </w:r>
      <w:r>
        <w:t>time,</w:t>
      </w:r>
      <w:r>
        <w:rPr>
          <w:spacing w:val="-14"/>
        </w:rPr>
        <w:t xml:space="preserve"> </w:t>
      </w:r>
      <w:r>
        <w:t>these</w:t>
      </w:r>
      <w:r>
        <w:rPr>
          <w:spacing w:val="-16"/>
        </w:rPr>
        <w:t xml:space="preserve"> </w:t>
      </w:r>
      <w:r>
        <w:t>“Bylaws”)</w:t>
      </w:r>
      <w:r>
        <w:rPr>
          <w:spacing w:val="-12"/>
        </w:rPr>
        <w:t xml:space="preserve"> </w:t>
      </w:r>
      <w:r>
        <w:t>govern</w:t>
      </w:r>
      <w:r>
        <w:rPr>
          <w:spacing w:val="-16"/>
        </w:rPr>
        <w:t xml:space="preserve"> </w:t>
      </w:r>
      <w:r>
        <w:t>the</w:t>
      </w:r>
      <w:r>
        <w:rPr>
          <w:spacing w:val="-16"/>
        </w:rPr>
        <w:t xml:space="preserve"> </w:t>
      </w:r>
      <w:r>
        <w:t>internal</w:t>
      </w:r>
      <w:r>
        <w:rPr>
          <w:spacing w:val="-14"/>
        </w:rPr>
        <w:t xml:space="preserve"> </w:t>
      </w:r>
      <w:r>
        <w:t>business</w:t>
      </w:r>
      <w:r>
        <w:rPr>
          <w:spacing w:val="-13"/>
        </w:rPr>
        <w:t xml:space="preserve"> </w:t>
      </w:r>
      <w:r>
        <w:t>and</w:t>
      </w:r>
      <w:r>
        <w:rPr>
          <w:spacing w:val="-16"/>
        </w:rPr>
        <w:t xml:space="preserve"> </w:t>
      </w:r>
      <w:r>
        <w:t>affairs of the Design-Build Institute of America – Western Pacific Region, a California nonprofit mutual benefit corporation, formerly known as the Design-Build Institute of America – Western Pacific Chapter</w:t>
      </w:r>
      <w:r>
        <w:rPr>
          <w:spacing w:val="-3"/>
        </w:rPr>
        <w:t xml:space="preserve"> </w:t>
      </w:r>
      <w:r>
        <w:t>(the</w:t>
      </w:r>
      <w:r>
        <w:rPr>
          <w:spacing w:val="-4"/>
        </w:rPr>
        <w:t xml:space="preserve"> </w:t>
      </w:r>
      <w:r>
        <w:t>“Region”).</w:t>
      </w:r>
      <w:r>
        <w:rPr>
          <w:spacing w:val="-2"/>
        </w:rPr>
        <w:t xml:space="preserve"> </w:t>
      </w:r>
      <w:r>
        <w:t>These</w:t>
      </w:r>
      <w:r>
        <w:rPr>
          <w:spacing w:val="-2"/>
        </w:rPr>
        <w:t xml:space="preserve"> </w:t>
      </w:r>
      <w:r>
        <w:t>Bylaws</w:t>
      </w:r>
      <w:r>
        <w:rPr>
          <w:spacing w:val="-3"/>
        </w:rPr>
        <w:t xml:space="preserve"> </w:t>
      </w:r>
      <w:r>
        <w:t>amend</w:t>
      </w:r>
      <w:r>
        <w:rPr>
          <w:spacing w:val="-4"/>
        </w:rPr>
        <w:t xml:space="preserve"> </w:t>
      </w:r>
      <w:r>
        <w:t>and</w:t>
      </w:r>
      <w:r>
        <w:rPr>
          <w:spacing w:val="-7"/>
        </w:rPr>
        <w:t xml:space="preserve"> </w:t>
      </w:r>
      <w:r>
        <w:t>restate</w:t>
      </w:r>
      <w:r>
        <w:rPr>
          <w:spacing w:val="-4"/>
        </w:rPr>
        <w:t xml:space="preserve"> </w:t>
      </w:r>
      <w:r>
        <w:rPr>
          <w:i/>
        </w:rPr>
        <w:t>in</w:t>
      </w:r>
      <w:r>
        <w:rPr>
          <w:i/>
          <w:spacing w:val="-4"/>
        </w:rPr>
        <w:t xml:space="preserve"> </w:t>
      </w:r>
      <w:r>
        <w:rPr>
          <w:i/>
        </w:rPr>
        <w:t>toto</w:t>
      </w:r>
      <w:r>
        <w:t>,</w:t>
      </w:r>
      <w:r>
        <w:rPr>
          <w:spacing w:val="-2"/>
        </w:rPr>
        <w:t xml:space="preserve"> </w:t>
      </w:r>
      <w:r>
        <w:t>and</w:t>
      </w:r>
      <w:r>
        <w:rPr>
          <w:spacing w:val="-5"/>
        </w:rPr>
        <w:t xml:space="preserve"> </w:t>
      </w:r>
      <w:r>
        <w:t>supersede,</w:t>
      </w:r>
      <w:r>
        <w:rPr>
          <w:spacing w:val="-2"/>
        </w:rPr>
        <w:t xml:space="preserve"> </w:t>
      </w:r>
      <w:r>
        <w:t>any</w:t>
      </w:r>
      <w:r>
        <w:rPr>
          <w:spacing w:val="-3"/>
        </w:rPr>
        <w:t xml:space="preserve"> </w:t>
      </w:r>
      <w:r>
        <w:t>prior</w:t>
      </w:r>
      <w:r>
        <w:rPr>
          <w:spacing w:val="-3"/>
        </w:rPr>
        <w:t xml:space="preserve"> </w:t>
      </w:r>
      <w:r>
        <w:t>bylaws of the Region as the same may have been amended and supplemented from time to</w:t>
      </w:r>
      <w:r>
        <w:rPr>
          <w:spacing w:val="-22"/>
        </w:rPr>
        <w:t xml:space="preserve"> </w:t>
      </w:r>
      <w:r>
        <w:t>time.</w:t>
      </w:r>
    </w:p>
    <w:p w14:paraId="267F4DDE" w14:textId="77777777" w:rsidR="006D7159" w:rsidRDefault="006D7159" w:rsidP="006D7159">
      <w:pPr>
        <w:pStyle w:val="BodyText"/>
        <w:spacing w:before="9"/>
        <w:rPr>
          <w:sz w:val="20"/>
        </w:rPr>
      </w:pPr>
    </w:p>
    <w:p w14:paraId="7CDB13BD" w14:textId="77777777" w:rsidR="006D7159" w:rsidRDefault="006D7159" w:rsidP="006D7159">
      <w:pPr>
        <w:pStyle w:val="BodyText"/>
        <w:ind w:left="197" w:right="127" w:firstLine="720"/>
        <w:jc w:val="both"/>
      </w:pPr>
      <w:bookmarkStart w:id="73" w:name="_Toc140066100"/>
      <w:bookmarkStart w:id="74" w:name="_Toc140067362"/>
      <w:r w:rsidRPr="008C0005">
        <w:rPr>
          <w:rStyle w:val="Heading2Char"/>
        </w:rPr>
        <w:t>Section 2. Relationship with DBIA</w:t>
      </w:r>
      <w:bookmarkEnd w:id="73"/>
      <w:bookmarkEnd w:id="74"/>
      <w:r>
        <w:t>. The Region was formed and operates as authorized by and under the auspices of the Design-Build Institute of America, Inc., a nonstock corporation formed under and governed by the Virginia Nonstock Corporation Act (the “DBIA” or “DBIA National”) pursuant to that certain Region Charter Agreement dated January 28, 2021 by and between DBIA National and the Region (as the same may be amended and/or restated from time to</w:t>
      </w:r>
      <w:r>
        <w:rPr>
          <w:spacing w:val="-6"/>
        </w:rPr>
        <w:t xml:space="preserve"> </w:t>
      </w:r>
      <w:r>
        <w:t>time,</w:t>
      </w:r>
      <w:r>
        <w:rPr>
          <w:spacing w:val="-5"/>
        </w:rPr>
        <w:t xml:space="preserve"> </w:t>
      </w:r>
      <w:r>
        <w:t>the</w:t>
      </w:r>
      <w:r>
        <w:rPr>
          <w:spacing w:val="-6"/>
        </w:rPr>
        <w:t xml:space="preserve"> </w:t>
      </w:r>
      <w:r>
        <w:t>“Charter”).</w:t>
      </w:r>
      <w:r>
        <w:rPr>
          <w:spacing w:val="-2"/>
        </w:rPr>
        <w:t xml:space="preserve"> </w:t>
      </w:r>
      <w:r>
        <w:t>The</w:t>
      </w:r>
      <w:r>
        <w:rPr>
          <w:spacing w:val="-4"/>
        </w:rPr>
        <w:t xml:space="preserve"> </w:t>
      </w:r>
      <w:r>
        <w:t>Charter</w:t>
      </w:r>
      <w:r>
        <w:rPr>
          <w:spacing w:val="-5"/>
        </w:rPr>
        <w:t xml:space="preserve"> </w:t>
      </w:r>
      <w:r>
        <w:t>may</w:t>
      </w:r>
      <w:r>
        <w:rPr>
          <w:spacing w:val="-3"/>
        </w:rPr>
        <w:t xml:space="preserve"> </w:t>
      </w:r>
      <w:r>
        <w:t>be</w:t>
      </w:r>
      <w:r>
        <w:rPr>
          <w:spacing w:val="-6"/>
        </w:rPr>
        <w:t xml:space="preserve"> </w:t>
      </w:r>
      <w:r>
        <w:t>renewed</w:t>
      </w:r>
      <w:r>
        <w:rPr>
          <w:spacing w:val="-4"/>
        </w:rPr>
        <w:t xml:space="preserve"> </w:t>
      </w:r>
      <w:r>
        <w:t>annually</w:t>
      </w:r>
      <w:r>
        <w:rPr>
          <w:spacing w:val="-3"/>
        </w:rPr>
        <w:t xml:space="preserve"> </w:t>
      </w:r>
      <w:r>
        <w:t>or</w:t>
      </w:r>
      <w:r>
        <w:rPr>
          <w:spacing w:val="-5"/>
        </w:rPr>
        <w:t xml:space="preserve"> </w:t>
      </w:r>
      <w:r>
        <w:t>for</w:t>
      </w:r>
      <w:r>
        <w:rPr>
          <w:spacing w:val="-5"/>
        </w:rPr>
        <w:t xml:space="preserve"> </w:t>
      </w:r>
      <w:r>
        <w:t>longer</w:t>
      </w:r>
      <w:r>
        <w:rPr>
          <w:spacing w:val="-2"/>
        </w:rPr>
        <w:t xml:space="preserve"> </w:t>
      </w:r>
      <w:r>
        <w:t>periods</w:t>
      </w:r>
      <w:r>
        <w:rPr>
          <w:spacing w:val="-6"/>
        </w:rPr>
        <w:t xml:space="preserve"> </w:t>
      </w:r>
      <w:r>
        <w:t>as</w:t>
      </w:r>
      <w:r>
        <w:rPr>
          <w:spacing w:val="-3"/>
        </w:rPr>
        <w:t xml:space="preserve"> </w:t>
      </w:r>
      <w:r>
        <w:t>approved</w:t>
      </w:r>
      <w:r>
        <w:rPr>
          <w:spacing w:val="-4"/>
        </w:rPr>
        <w:t xml:space="preserve"> </w:t>
      </w:r>
      <w:r>
        <w:t xml:space="preserve">by the DBIA National Board of Directors, subject to the Region meeting </w:t>
      </w:r>
      <w:proofErr w:type="gramStart"/>
      <w:r>
        <w:t>all of</w:t>
      </w:r>
      <w:proofErr w:type="gramEnd"/>
      <w:r>
        <w:t xml:space="preserve"> the conditions for DBIA affiliation</w:t>
      </w:r>
      <w:r>
        <w:rPr>
          <w:spacing w:val="-11"/>
        </w:rPr>
        <w:t xml:space="preserve"> </w:t>
      </w:r>
      <w:r>
        <w:t>as</w:t>
      </w:r>
      <w:r>
        <w:rPr>
          <w:spacing w:val="-10"/>
        </w:rPr>
        <w:t xml:space="preserve"> </w:t>
      </w:r>
      <w:r>
        <w:t>required</w:t>
      </w:r>
      <w:r>
        <w:rPr>
          <w:spacing w:val="-13"/>
        </w:rPr>
        <w:t xml:space="preserve"> </w:t>
      </w:r>
      <w:r>
        <w:t>by</w:t>
      </w:r>
      <w:r>
        <w:rPr>
          <w:spacing w:val="-13"/>
        </w:rPr>
        <w:t xml:space="preserve"> </w:t>
      </w:r>
      <w:r>
        <w:t>the</w:t>
      </w:r>
      <w:r>
        <w:rPr>
          <w:spacing w:val="-11"/>
        </w:rPr>
        <w:t xml:space="preserve"> </w:t>
      </w:r>
      <w:r>
        <w:t>Charter.</w:t>
      </w:r>
      <w:r>
        <w:rPr>
          <w:spacing w:val="-10"/>
        </w:rPr>
        <w:t xml:space="preserve"> </w:t>
      </w:r>
      <w:r>
        <w:t>The</w:t>
      </w:r>
      <w:r>
        <w:rPr>
          <w:spacing w:val="-13"/>
        </w:rPr>
        <w:t xml:space="preserve"> </w:t>
      </w:r>
      <w:r>
        <w:t>DBIA</w:t>
      </w:r>
      <w:r>
        <w:rPr>
          <w:spacing w:val="-11"/>
        </w:rPr>
        <w:t xml:space="preserve"> </w:t>
      </w:r>
      <w:r>
        <w:t>promotes</w:t>
      </w:r>
      <w:r>
        <w:rPr>
          <w:spacing w:val="-13"/>
        </w:rPr>
        <w:t xml:space="preserve"> </w:t>
      </w:r>
      <w:r>
        <w:t>and</w:t>
      </w:r>
      <w:r>
        <w:rPr>
          <w:spacing w:val="-11"/>
        </w:rPr>
        <w:t xml:space="preserve"> </w:t>
      </w:r>
      <w:r>
        <w:t>encourages</w:t>
      </w:r>
      <w:r>
        <w:rPr>
          <w:spacing w:val="-13"/>
        </w:rPr>
        <w:t xml:space="preserve"> </w:t>
      </w:r>
      <w:r>
        <w:t>the</w:t>
      </w:r>
      <w:r>
        <w:rPr>
          <w:spacing w:val="-11"/>
        </w:rPr>
        <w:t xml:space="preserve"> </w:t>
      </w:r>
      <w:r>
        <w:t>growth</w:t>
      </w:r>
      <w:r>
        <w:rPr>
          <w:spacing w:val="-11"/>
        </w:rPr>
        <w:t xml:space="preserve"> </w:t>
      </w:r>
      <w:r>
        <w:t>of</w:t>
      </w:r>
      <w:r>
        <w:rPr>
          <w:spacing w:val="-12"/>
        </w:rPr>
        <w:t xml:space="preserve"> </w:t>
      </w:r>
      <w:r>
        <w:t>the</w:t>
      </w:r>
      <w:r>
        <w:rPr>
          <w:spacing w:val="-11"/>
        </w:rPr>
        <w:t xml:space="preserve"> </w:t>
      </w:r>
      <w:r>
        <w:t>design- build</w:t>
      </w:r>
      <w:r>
        <w:rPr>
          <w:spacing w:val="-7"/>
        </w:rPr>
        <w:t xml:space="preserve"> </w:t>
      </w:r>
      <w:r>
        <w:t>project</w:t>
      </w:r>
      <w:r>
        <w:rPr>
          <w:spacing w:val="-7"/>
        </w:rPr>
        <w:t xml:space="preserve"> </w:t>
      </w:r>
      <w:r>
        <w:t>delivery</w:t>
      </w:r>
      <w:r>
        <w:rPr>
          <w:spacing w:val="-7"/>
        </w:rPr>
        <w:t xml:space="preserve"> </w:t>
      </w:r>
      <w:r>
        <w:t>process</w:t>
      </w:r>
      <w:r>
        <w:rPr>
          <w:spacing w:val="-6"/>
        </w:rPr>
        <w:t xml:space="preserve"> </w:t>
      </w:r>
      <w:r>
        <w:t>and</w:t>
      </w:r>
      <w:r>
        <w:rPr>
          <w:spacing w:val="-9"/>
        </w:rPr>
        <w:t xml:space="preserve"> </w:t>
      </w:r>
      <w:r>
        <w:t>seeks</w:t>
      </w:r>
      <w:r>
        <w:rPr>
          <w:spacing w:val="-9"/>
        </w:rPr>
        <w:t xml:space="preserve"> </w:t>
      </w:r>
      <w:r>
        <w:t>improvement</w:t>
      </w:r>
      <w:r>
        <w:rPr>
          <w:spacing w:val="-8"/>
        </w:rPr>
        <w:t xml:space="preserve"> </w:t>
      </w:r>
      <w:r>
        <w:t>of</w:t>
      </w:r>
      <w:r>
        <w:rPr>
          <w:spacing w:val="-11"/>
        </w:rPr>
        <w:t xml:space="preserve"> </w:t>
      </w:r>
      <w:r>
        <w:t>the</w:t>
      </w:r>
      <w:r>
        <w:rPr>
          <w:spacing w:val="-7"/>
        </w:rPr>
        <w:t xml:space="preserve"> </w:t>
      </w:r>
      <w:r>
        <w:t>industry</w:t>
      </w:r>
      <w:r>
        <w:rPr>
          <w:spacing w:val="-9"/>
        </w:rPr>
        <w:t xml:space="preserve"> </w:t>
      </w:r>
      <w:r>
        <w:t>through</w:t>
      </w:r>
      <w:r>
        <w:rPr>
          <w:spacing w:val="-7"/>
        </w:rPr>
        <w:t xml:space="preserve"> </w:t>
      </w:r>
      <w:r>
        <w:t>the</w:t>
      </w:r>
      <w:r>
        <w:rPr>
          <w:spacing w:val="-9"/>
        </w:rPr>
        <w:t xml:space="preserve"> </w:t>
      </w:r>
      <w:r>
        <w:t>utilization</w:t>
      </w:r>
      <w:r>
        <w:rPr>
          <w:spacing w:val="-7"/>
        </w:rPr>
        <w:t xml:space="preserve"> </w:t>
      </w:r>
      <w:r>
        <w:t>of</w:t>
      </w:r>
      <w:r>
        <w:rPr>
          <w:spacing w:val="-8"/>
        </w:rPr>
        <w:t xml:space="preserve"> </w:t>
      </w:r>
      <w:r>
        <w:t>fully- integrated</w:t>
      </w:r>
      <w:r>
        <w:rPr>
          <w:spacing w:val="-10"/>
        </w:rPr>
        <w:t xml:space="preserve"> </w:t>
      </w:r>
      <w:r>
        <w:t>services</w:t>
      </w:r>
      <w:r>
        <w:rPr>
          <w:spacing w:val="-7"/>
        </w:rPr>
        <w:t xml:space="preserve"> </w:t>
      </w:r>
      <w:r>
        <w:t>in</w:t>
      </w:r>
      <w:r>
        <w:rPr>
          <w:spacing w:val="-9"/>
        </w:rPr>
        <w:t xml:space="preserve"> </w:t>
      </w:r>
      <w:r>
        <w:t>the</w:t>
      </w:r>
      <w:r>
        <w:rPr>
          <w:spacing w:val="-9"/>
        </w:rPr>
        <w:t xml:space="preserve"> </w:t>
      </w:r>
      <w:r>
        <w:t>designing,</w:t>
      </w:r>
      <w:r>
        <w:rPr>
          <w:spacing w:val="-6"/>
        </w:rPr>
        <w:t xml:space="preserve"> </w:t>
      </w:r>
      <w:r>
        <w:t>building,</w:t>
      </w:r>
      <w:r>
        <w:rPr>
          <w:spacing w:val="-6"/>
        </w:rPr>
        <w:t xml:space="preserve"> </w:t>
      </w:r>
      <w:r>
        <w:t>financing,</w:t>
      </w:r>
      <w:r>
        <w:rPr>
          <w:spacing w:val="-6"/>
        </w:rPr>
        <w:t xml:space="preserve"> </w:t>
      </w:r>
      <w:r>
        <w:t>and</w:t>
      </w:r>
      <w:r>
        <w:rPr>
          <w:spacing w:val="-7"/>
        </w:rPr>
        <w:t xml:space="preserve"> </w:t>
      </w:r>
      <w:r>
        <w:t>operating</w:t>
      </w:r>
      <w:r>
        <w:rPr>
          <w:spacing w:val="-8"/>
        </w:rPr>
        <w:t xml:space="preserve"> </w:t>
      </w:r>
      <w:r>
        <w:t>of</w:t>
      </w:r>
      <w:r>
        <w:rPr>
          <w:spacing w:val="-8"/>
        </w:rPr>
        <w:t xml:space="preserve"> </w:t>
      </w:r>
      <w:r>
        <w:t>constructed</w:t>
      </w:r>
      <w:r>
        <w:rPr>
          <w:spacing w:val="-7"/>
        </w:rPr>
        <w:t xml:space="preserve"> </w:t>
      </w:r>
      <w:r>
        <w:t>projects.</w:t>
      </w:r>
      <w:r>
        <w:rPr>
          <w:spacing w:val="-6"/>
        </w:rPr>
        <w:t xml:space="preserve"> </w:t>
      </w:r>
      <w:r>
        <w:t>The DBIA supports the development of affiliated regions such as the Region, and chapters within such regions, to broaden its impact and increase opportunities for member participation. The business and affairs of the DBIA and its respective regions and chapters are governed by those certain Bylaws dated October 14, 1993 (as the same may be amended and/or restated from time to time, the “DBIA National</w:t>
      </w:r>
      <w:r>
        <w:rPr>
          <w:spacing w:val="-3"/>
        </w:rPr>
        <w:t xml:space="preserve"> </w:t>
      </w:r>
      <w:r>
        <w:t>Bylaws”).</w:t>
      </w:r>
    </w:p>
    <w:p w14:paraId="7B912E8C" w14:textId="77777777" w:rsidR="006D7159" w:rsidRDefault="006D7159" w:rsidP="006D7159">
      <w:pPr>
        <w:pStyle w:val="BodyText"/>
        <w:rPr>
          <w:sz w:val="21"/>
        </w:rPr>
      </w:pPr>
    </w:p>
    <w:p w14:paraId="0BB3987D" w14:textId="77777777" w:rsidR="006D7159" w:rsidRDefault="006D7159" w:rsidP="006D7159">
      <w:pPr>
        <w:pStyle w:val="BodyText"/>
        <w:ind w:left="197" w:right="127" w:firstLine="720"/>
        <w:jc w:val="both"/>
      </w:pPr>
      <w:bookmarkStart w:id="75" w:name="_Toc140066101"/>
      <w:bookmarkStart w:id="76" w:name="_Toc140067363"/>
      <w:r w:rsidRPr="008C0005">
        <w:rPr>
          <w:rStyle w:val="Heading2Char"/>
        </w:rPr>
        <w:t>Section 3. Articles; Tax Exemption</w:t>
      </w:r>
      <w:bookmarkEnd w:id="75"/>
      <w:bookmarkEnd w:id="76"/>
      <w:r>
        <w:t>. The Region was formed by the filing of those certain Articles</w:t>
      </w:r>
      <w:r>
        <w:rPr>
          <w:spacing w:val="-16"/>
        </w:rPr>
        <w:t xml:space="preserve"> </w:t>
      </w:r>
      <w:r>
        <w:t>of</w:t>
      </w:r>
      <w:r>
        <w:rPr>
          <w:spacing w:val="-18"/>
        </w:rPr>
        <w:t xml:space="preserve"> </w:t>
      </w:r>
      <w:r>
        <w:t>Incorporation</w:t>
      </w:r>
      <w:r>
        <w:rPr>
          <w:spacing w:val="-19"/>
        </w:rPr>
        <w:t xml:space="preserve"> </w:t>
      </w:r>
      <w:r>
        <w:t>with</w:t>
      </w:r>
      <w:r>
        <w:rPr>
          <w:spacing w:val="-16"/>
        </w:rPr>
        <w:t xml:space="preserve"> </w:t>
      </w:r>
      <w:r>
        <w:t>the</w:t>
      </w:r>
      <w:r>
        <w:rPr>
          <w:spacing w:val="-19"/>
        </w:rPr>
        <w:t xml:space="preserve"> </w:t>
      </w:r>
      <w:r>
        <w:t>California</w:t>
      </w:r>
      <w:r>
        <w:rPr>
          <w:spacing w:val="-17"/>
        </w:rPr>
        <w:t xml:space="preserve"> </w:t>
      </w:r>
      <w:r>
        <w:t>Secretary</w:t>
      </w:r>
      <w:r>
        <w:rPr>
          <w:spacing w:val="-15"/>
        </w:rPr>
        <w:t xml:space="preserve"> </w:t>
      </w:r>
      <w:r>
        <w:t>of</w:t>
      </w:r>
      <w:r>
        <w:rPr>
          <w:spacing w:val="-18"/>
        </w:rPr>
        <w:t xml:space="preserve"> </w:t>
      </w:r>
      <w:r>
        <w:t>State</w:t>
      </w:r>
      <w:r>
        <w:rPr>
          <w:spacing w:val="-19"/>
        </w:rPr>
        <w:t xml:space="preserve"> </w:t>
      </w:r>
      <w:r>
        <w:t>on</w:t>
      </w:r>
      <w:r>
        <w:rPr>
          <w:spacing w:val="-18"/>
        </w:rPr>
        <w:t xml:space="preserve"> </w:t>
      </w:r>
      <w:r>
        <w:t>July</w:t>
      </w:r>
      <w:r>
        <w:rPr>
          <w:spacing w:val="-16"/>
        </w:rPr>
        <w:t xml:space="preserve"> </w:t>
      </w:r>
      <w:r>
        <w:t>31,</w:t>
      </w:r>
      <w:r>
        <w:rPr>
          <w:spacing w:val="-18"/>
        </w:rPr>
        <w:t xml:space="preserve"> </w:t>
      </w:r>
      <w:r>
        <w:t>2000,</w:t>
      </w:r>
      <w:r>
        <w:rPr>
          <w:spacing w:val="-15"/>
        </w:rPr>
        <w:t xml:space="preserve"> </w:t>
      </w:r>
      <w:r>
        <w:t>Corporation</w:t>
      </w:r>
      <w:r>
        <w:rPr>
          <w:spacing w:val="-16"/>
        </w:rPr>
        <w:t xml:space="preserve"> </w:t>
      </w:r>
      <w:r>
        <w:t>Number 2053015</w:t>
      </w:r>
      <w:r>
        <w:rPr>
          <w:spacing w:val="-6"/>
        </w:rPr>
        <w:t xml:space="preserve"> </w:t>
      </w:r>
      <w:r>
        <w:t>(as</w:t>
      </w:r>
      <w:r>
        <w:rPr>
          <w:spacing w:val="-8"/>
        </w:rPr>
        <w:t xml:space="preserve"> </w:t>
      </w:r>
      <w:r>
        <w:t>the</w:t>
      </w:r>
      <w:r>
        <w:rPr>
          <w:spacing w:val="-8"/>
        </w:rPr>
        <w:t xml:space="preserve"> </w:t>
      </w:r>
      <w:r>
        <w:t>same</w:t>
      </w:r>
      <w:r>
        <w:rPr>
          <w:spacing w:val="-8"/>
        </w:rPr>
        <w:t xml:space="preserve"> </w:t>
      </w:r>
      <w:r>
        <w:t>may</w:t>
      </w:r>
      <w:r>
        <w:rPr>
          <w:spacing w:val="-6"/>
        </w:rPr>
        <w:t xml:space="preserve"> </w:t>
      </w:r>
      <w:r>
        <w:t>be</w:t>
      </w:r>
      <w:r>
        <w:rPr>
          <w:spacing w:val="-6"/>
        </w:rPr>
        <w:t xml:space="preserve"> </w:t>
      </w:r>
      <w:r>
        <w:t>amended</w:t>
      </w:r>
      <w:r>
        <w:rPr>
          <w:spacing w:val="-6"/>
        </w:rPr>
        <w:t xml:space="preserve"> </w:t>
      </w:r>
      <w:r>
        <w:t>and/or</w:t>
      </w:r>
      <w:r>
        <w:rPr>
          <w:spacing w:val="-5"/>
        </w:rPr>
        <w:t xml:space="preserve"> </w:t>
      </w:r>
      <w:r>
        <w:t>restated</w:t>
      </w:r>
      <w:r>
        <w:rPr>
          <w:spacing w:val="-8"/>
        </w:rPr>
        <w:t xml:space="preserve"> </w:t>
      </w:r>
      <w:r>
        <w:t>from</w:t>
      </w:r>
      <w:r>
        <w:rPr>
          <w:spacing w:val="-7"/>
        </w:rPr>
        <w:t xml:space="preserve"> </w:t>
      </w:r>
      <w:r>
        <w:t>time</w:t>
      </w:r>
      <w:r>
        <w:rPr>
          <w:spacing w:val="-8"/>
        </w:rPr>
        <w:t xml:space="preserve"> </w:t>
      </w:r>
      <w:r>
        <w:t>to</w:t>
      </w:r>
      <w:r>
        <w:rPr>
          <w:spacing w:val="-8"/>
        </w:rPr>
        <w:t xml:space="preserve"> </w:t>
      </w:r>
      <w:r>
        <w:t>time,</w:t>
      </w:r>
      <w:r>
        <w:rPr>
          <w:spacing w:val="-7"/>
        </w:rPr>
        <w:t xml:space="preserve"> </w:t>
      </w:r>
      <w:r>
        <w:t>the</w:t>
      </w:r>
      <w:r>
        <w:rPr>
          <w:spacing w:val="-6"/>
        </w:rPr>
        <w:t xml:space="preserve"> </w:t>
      </w:r>
      <w:r>
        <w:t>Region’s</w:t>
      </w:r>
      <w:r>
        <w:rPr>
          <w:spacing w:val="-6"/>
        </w:rPr>
        <w:t xml:space="preserve"> </w:t>
      </w:r>
      <w:r>
        <w:t>“Articles”). The</w:t>
      </w:r>
      <w:r>
        <w:rPr>
          <w:spacing w:val="-14"/>
        </w:rPr>
        <w:t xml:space="preserve"> </w:t>
      </w:r>
      <w:r>
        <w:t>Region</w:t>
      </w:r>
      <w:r>
        <w:rPr>
          <w:spacing w:val="-13"/>
        </w:rPr>
        <w:t xml:space="preserve"> </w:t>
      </w:r>
      <w:r>
        <w:t>is</w:t>
      </w:r>
      <w:r>
        <w:rPr>
          <w:spacing w:val="-14"/>
        </w:rPr>
        <w:t xml:space="preserve"> </w:t>
      </w:r>
      <w:r>
        <w:t>tax-exempt</w:t>
      </w:r>
      <w:r>
        <w:rPr>
          <w:spacing w:val="-12"/>
        </w:rPr>
        <w:t xml:space="preserve"> </w:t>
      </w:r>
      <w:r>
        <w:t>as</w:t>
      </w:r>
      <w:r>
        <w:rPr>
          <w:spacing w:val="-14"/>
        </w:rPr>
        <w:t xml:space="preserve"> </w:t>
      </w:r>
      <w:r>
        <w:t>a</w:t>
      </w:r>
      <w:r>
        <w:rPr>
          <w:spacing w:val="-16"/>
        </w:rPr>
        <w:t xml:space="preserve"> </w:t>
      </w:r>
      <w:r>
        <w:t>trade</w:t>
      </w:r>
      <w:r>
        <w:rPr>
          <w:spacing w:val="-14"/>
        </w:rPr>
        <w:t xml:space="preserve"> </w:t>
      </w:r>
      <w:r>
        <w:t>organization</w:t>
      </w:r>
      <w:r>
        <w:rPr>
          <w:spacing w:val="-16"/>
        </w:rPr>
        <w:t xml:space="preserve"> </w:t>
      </w:r>
      <w:r>
        <w:t>under</w:t>
      </w:r>
      <w:r>
        <w:rPr>
          <w:spacing w:val="-12"/>
        </w:rPr>
        <w:t xml:space="preserve"> </w:t>
      </w:r>
      <w:r>
        <w:t>Code</w:t>
      </w:r>
      <w:r>
        <w:rPr>
          <w:spacing w:val="-14"/>
        </w:rPr>
        <w:t xml:space="preserve"> </w:t>
      </w:r>
      <w:r>
        <w:t>section</w:t>
      </w:r>
      <w:r>
        <w:rPr>
          <w:spacing w:val="-13"/>
        </w:rPr>
        <w:t xml:space="preserve"> </w:t>
      </w:r>
      <w:r>
        <w:t>501(c)(6)</w:t>
      </w:r>
      <w:r>
        <w:rPr>
          <w:spacing w:val="-13"/>
        </w:rPr>
        <w:t xml:space="preserve"> </w:t>
      </w:r>
      <w:r>
        <w:t>pursuant</w:t>
      </w:r>
      <w:r>
        <w:rPr>
          <w:spacing w:val="-14"/>
        </w:rPr>
        <w:t xml:space="preserve"> </w:t>
      </w:r>
      <w:r>
        <w:t>to</w:t>
      </w:r>
      <w:r>
        <w:rPr>
          <w:spacing w:val="-14"/>
        </w:rPr>
        <w:t xml:space="preserve"> </w:t>
      </w:r>
      <w:r>
        <w:t>a</w:t>
      </w:r>
      <w:r>
        <w:rPr>
          <w:spacing w:val="-13"/>
        </w:rPr>
        <w:t xml:space="preserve"> </w:t>
      </w:r>
      <w:r>
        <w:t>group exemption obtained and maintained by the DBIA (the “DBIA Group Exemption”). The Region and its respective Chapters shall operate under the Charter (which was granted by the DBIA Board of Directors at its sole discretion), and in a manner consistent with the DBIA National Bylaws and the policies of the DBIA. The Charter may be renewed annually or for longer periods as approved by the</w:t>
      </w:r>
      <w:r>
        <w:rPr>
          <w:spacing w:val="-11"/>
        </w:rPr>
        <w:t xml:space="preserve"> </w:t>
      </w:r>
      <w:r>
        <w:t>DBIA</w:t>
      </w:r>
      <w:r>
        <w:rPr>
          <w:spacing w:val="-11"/>
        </w:rPr>
        <w:t xml:space="preserve"> </w:t>
      </w:r>
      <w:r>
        <w:t>Board</w:t>
      </w:r>
      <w:r>
        <w:rPr>
          <w:spacing w:val="-11"/>
        </w:rPr>
        <w:t xml:space="preserve"> </w:t>
      </w:r>
      <w:r>
        <w:t>of</w:t>
      </w:r>
      <w:r>
        <w:rPr>
          <w:spacing w:val="-11"/>
        </w:rPr>
        <w:t xml:space="preserve"> </w:t>
      </w:r>
      <w:r>
        <w:t>Directors,</w:t>
      </w:r>
      <w:r>
        <w:rPr>
          <w:spacing w:val="-12"/>
        </w:rPr>
        <w:t xml:space="preserve"> </w:t>
      </w:r>
      <w:r>
        <w:t>subject</w:t>
      </w:r>
      <w:r>
        <w:rPr>
          <w:spacing w:val="-12"/>
        </w:rPr>
        <w:t xml:space="preserve"> </w:t>
      </w:r>
      <w:r>
        <w:t>to</w:t>
      </w:r>
      <w:r>
        <w:rPr>
          <w:spacing w:val="-13"/>
        </w:rPr>
        <w:t xml:space="preserve"> </w:t>
      </w:r>
      <w:r>
        <w:t>the</w:t>
      </w:r>
      <w:r>
        <w:rPr>
          <w:spacing w:val="-10"/>
        </w:rPr>
        <w:t xml:space="preserve"> </w:t>
      </w:r>
      <w:r>
        <w:t>Region’s</w:t>
      </w:r>
      <w:r>
        <w:rPr>
          <w:spacing w:val="-10"/>
        </w:rPr>
        <w:t xml:space="preserve"> </w:t>
      </w:r>
      <w:r>
        <w:t>meeting</w:t>
      </w:r>
      <w:r>
        <w:rPr>
          <w:spacing w:val="-11"/>
        </w:rPr>
        <w:t xml:space="preserve"> </w:t>
      </w:r>
      <w:proofErr w:type="gramStart"/>
      <w:r>
        <w:t>all</w:t>
      </w:r>
      <w:r>
        <w:rPr>
          <w:spacing w:val="-12"/>
        </w:rPr>
        <w:t xml:space="preserve"> </w:t>
      </w:r>
      <w:r>
        <w:t>of</w:t>
      </w:r>
      <w:proofErr w:type="gramEnd"/>
      <w:r>
        <w:rPr>
          <w:spacing w:val="-11"/>
        </w:rPr>
        <w:t xml:space="preserve"> </w:t>
      </w:r>
      <w:r>
        <w:t>the</w:t>
      </w:r>
      <w:r>
        <w:rPr>
          <w:spacing w:val="-13"/>
        </w:rPr>
        <w:t xml:space="preserve"> </w:t>
      </w:r>
      <w:r>
        <w:t>conditions</w:t>
      </w:r>
      <w:r>
        <w:rPr>
          <w:spacing w:val="-10"/>
        </w:rPr>
        <w:t xml:space="preserve"> </w:t>
      </w:r>
      <w:r>
        <w:t>for</w:t>
      </w:r>
      <w:r>
        <w:rPr>
          <w:spacing w:val="-11"/>
        </w:rPr>
        <w:t xml:space="preserve"> </w:t>
      </w:r>
      <w:r>
        <w:t>DBIA</w:t>
      </w:r>
      <w:r>
        <w:rPr>
          <w:spacing w:val="-11"/>
        </w:rPr>
        <w:t xml:space="preserve"> </w:t>
      </w:r>
      <w:r>
        <w:t>affiliation as required by the DBIA National Bylaws and the DBIA Group</w:t>
      </w:r>
      <w:r>
        <w:rPr>
          <w:spacing w:val="-13"/>
        </w:rPr>
        <w:t xml:space="preserve"> </w:t>
      </w:r>
      <w:r>
        <w:t>Exempt.</w:t>
      </w:r>
    </w:p>
    <w:p w14:paraId="03EDAEFB" w14:textId="77777777" w:rsidR="006D7159" w:rsidRDefault="006D7159" w:rsidP="006D7159">
      <w:pPr>
        <w:pStyle w:val="BodyText"/>
        <w:ind w:left="197" w:right="127" w:firstLine="720"/>
        <w:jc w:val="both"/>
      </w:pPr>
    </w:p>
    <w:p w14:paraId="505E962B" w14:textId="77777777" w:rsidR="006D7159" w:rsidRDefault="006D7159" w:rsidP="006D7159">
      <w:pPr>
        <w:pStyle w:val="BodyText"/>
        <w:ind w:left="197" w:right="127" w:firstLine="720"/>
        <w:jc w:val="both"/>
      </w:pPr>
      <w:r>
        <w:rPr>
          <w:b/>
        </w:rPr>
        <w:t xml:space="preserve"> </w:t>
      </w:r>
      <w:bookmarkStart w:id="77" w:name="_Toc140066102"/>
      <w:bookmarkStart w:id="78" w:name="_Toc140067364"/>
      <w:r w:rsidRPr="008C0005">
        <w:rPr>
          <w:rStyle w:val="Heading2Char"/>
        </w:rPr>
        <w:t>Section 4. Service Area</w:t>
      </w:r>
      <w:bookmarkEnd w:id="77"/>
      <w:bookmarkEnd w:id="78"/>
      <w:r>
        <w:t>.</w:t>
      </w:r>
      <w:r>
        <w:rPr>
          <w:spacing w:val="-13"/>
        </w:rPr>
        <w:t xml:space="preserve"> </w:t>
      </w:r>
      <w:r>
        <w:t>The</w:t>
      </w:r>
      <w:r>
        <w:rPr>
          <w:spacing w:val="-16"/>
        </w:rPr>
        <w:t xml:space="preserve"> </w:t>
      </w:r>
      <w:r>
        <w:t>Region</w:t>
      </w:r>
      <w:r>
        <w:rPr>
          <w:spacing w:val="-13"/>
        </w:rPr>
        <w:t xml:space="preserve"> </w:t>
      </w:r>
      <w:r>
        <w:t>operates</w:t>
      </w:r>
      <w:r>
        <w:rPr>
          <w:spacing w:val="-13"/>
        </w:rPr>
        <w:t xml:space="preserve"> </w:t>
      </w:r>
      <w:r>
        <w:t>in</w:t>
      </w:r>
      <w:r>
        <w:rPr>
          <w:spacing w:val="-14"/>
        </w:rPr>
        <w:t xml:space="preserve"> </w:t>
      </w:r>
      <w:r>
        <w:t>a</w:t>
      </w:r>
      <w:r>
        <w:rPr>
          <w:spacing w:val="-16"/>
        </w:rPr>
        <w:t xml:space="preserve"> </w:t>
      </w:r>
      <w:r>
        <w:t>“Service</w:t>
      </w:r>
      <w:r>
        <w:rPr>
          <w:spacing w:val="-16"/>
        </w:rPr>
        <w:t xml:space="preserve"> </w:t>
      </w:r>
      <w:r>
        <w:t>Area”</w:t>
      </w:r>
      <w:r>
        <w:rPr>
          <w:spacing w:val="-12"/>
        </w:rPr>
        <w:t xml:space="preserve"> </w:t>
      </w:r>
      <w:r>
        <w:t>as</w:t>
      </w:r>
      <w:r>
        <w:rPr>
          <w:spacing w:val="-14"/>
        </w:rPr>
        <w:t xml:space="preserve"> </w:t>
      </w:r>
      <w:r>
        <w:t>defined</w:t>
      </w:r>
      <w:r>
        <w:rPr>
          <w:spacing w:val="-13"/>
        </w:rPr>
        <w:t xml:space="preserve"> </w:t>
      </w:r>
      <w:r>
        <w:t>in</w:t>
      </w:r>
      <w:r>
        <w:rPr>
          <w:spacing w:val="-13"/>
        </w:rPr>
        <w:t xml:space="preserve"> </w:t>
      </w:r>
      <w:r>
        <w:t>the</w:t>
      </w:r>
      <w:r>
        <w:rPr>
          <w:spacing w:val="-14"/>
        </w:rPr>
        <w:t xml:space="preserve"> </w:t>
      </w:r>
      <w:r>
        <w:t>Charter by the DBIA Board of Directors and which in general includes California, Arizona, Nevada, and Hawaii.</w:t>
      </w:r>
    </w:p>
    <w:p w14:paraId="57B3D84B" w14:textId="77777777" w:rsidR="006D7159" w:rsidRDefault="006D7159" w:rsidP="006D7159">
      <w:pPr>
        <w:pStyle w:val="BodyText"/>
        <w:spacing w:before="9"/>
        <w:rPr>
          <w:sz w:val="20"/>
        </w:rPr>
      </w:pPr>
    </w:p>
    <w:p w14:paraId="297DABEF" w14:textId="77777777" w:rsidR="006D7159" w:rsidRDefault="006D7159" w:rsidP="006D7159">
      <w:pPr>
        <w:pStyle w:val="Heading1"/>
      </w:pPr>
      <w:bookmarkStart w:id="79" w:name="_Toc140066103"/>
      <w:bookmarkStart w:id="80" w:name="_Toc140067365"/>
      <w:r>
        <w:t>Article II. Purpose and Objectives</w:t>
      </w:r>
      <w:bookmarkEnd w:id="79"/>
      <w:bookmarkEnd w:id="80"/>
    </w:p>
    <w:p w14:paraId="5539BEDF" w14:textId="77777777" w:rsidR="006D7159" w:rsidRDefault="006D7159" w:rsidP="006D7159">
      <w:pPr>
        <w:pStyle w:val="BodyText"/>
        <w:spacing w:before="9"/>
        <w:rPr>
          <w:b/>
          <w:sz w:val="20"/>
        </w:rPr>
      </w:pPr>
    </w:p>
    <w:p w14:paraId="235C630E" w14:textId="77777777" w:rsidR="006D7159" w:rsidRDefault="006D7159" w:rsidP="006D7159">
      <w:pPr>
        <w:pStyle w:val="BodyText"/>
        <w:ind w:left="197" w:right="128" w:firstLine="720"/>
        <w:jc w:val="both"/>
      </w:pPr>
      <w:bookmarkStart w:id="81" w:name="_Toc140066104"/>
      <w:bookmarkStart w:id="82" w:name="_Toc140067366"/>
      <w:r w:rsidRPr="00B83C2F">
        <w:rPr>
          <w:rStyle w:val="Heading2Char"/>
        </w:rPr>
        <w:t>Section 1. Purpose</w:t>
      </w:r>
      <w:bookmarkEnd w:id="81"/>
      <w:bookmarkEnd w:id="82"/>
      <w:r>
        <w:t>. The purpose of the Region, and each of its respective Chapters, is to promote and support the mission and objectives of DBIA National and to extend the benefits of DBIA membership within the Service Area.</w:t>
      </w:r>
    </w:p>
    <w:p w14:paraId="2A50D519" w14:textId="77777777" w:rsidR="006D7159" w:rsidRDefault="006D7159" w:rsidP="006D7159">
      <w:pPr>
        <w:pStyle w:val="BodyText"/>
        <w:rPr>
          <w:sz w:val="21"/>
        </w:rPr>
      </w:pPr>
    </w:p>
    <w:p w14:paraId="7A0BDEB8" w14:textId="77777777" w:rsidR="006D7159" w:rsidRDefault="006D7159" w:rsidP="006D7159">
      <w:pPr>
        <w:spacing w:before="1"/>
        <w:ind w:left="197" w:right="131" w:firstLine="720"/>
        <w:jc w:val="both"/>
      </w:pPr>
      <w:bookmarkStart w:id="83" w:name="_Toc140066105"/>
      <w:bookmarkStart w:id="84" w:name="_Toc140067367"/>
      <w:r w:rsidRPr="00B83C2F">
        <w:rPr>
          <w:rStyle w:val="Heading2Char"/>
        </w:rPr>
        <w:t>Section 2. Objectives.</w:t>
      </w:r>
      <w:bookmarkEnd w:id="83"/>
      <w:bookmarkEnd w:id="84"/>
      <w:r>
        <w:t xml:space="preserve"> The objectives of the Region, and each of its respective Chapters, include:</w:t>
      </w:r>
    </w:p>
    <w:p w14:paraId="346C335A" w14:textId="77777777" w:rsidR="006D7159" w:rsidRDefault="006D7159" w:rsidP="006D7159">
      <w:pPr>
        <w:pStyle w:val="BodyText"/>
        <w:spacing w:before="6"/>
        <w:rPr>
          <w:sz w:val="12"/>
        </w:rPr>
      </w:pPr>
    </w:p>
    <w:p w14:paraId="35FADCF0" w14:textId="77777777" w:rsidR="006D7159" w:rsidRDefault="006D7159" w:rsidP="006D7159">
      <w:pPr>
        <w:pStyle w:val="ListParagraph"/>
        <w:numPr>
          <w:ilvl w:val="1"/>
          <w:numId w:val="22"/>
        </w:numPr>
        <w:tabs>
          <w:tab w:val="left" w:pos="2358"/>
        </w:tabs>
        <w:spacing w:before="94"/>
        <w:ind w:right="131"/>
      </w:pPr>
      <w:r>
        <w:t xml:space="preserve">Providing educational and networking opportunities for design and construction industry practitioners in the design-build method of project </w:t>
      </w:r>
      <w:proofErr w:type="gramStart"/>
      <w:r>
        <w:t>delivery;</w:t>
      </w:r>
      <w:proofErr w:type="gramEnd"/>
    </w:p>
    <w:p w14:paraId="73FAA379" w14:textId="77777777" w:rsidR="006D7159" w:rsidRDefault="006D7159" w:rsidP="006D7159">
      <w:pPr>
        <w:pStyle w:val="BodyText"/>
        <w:rPr>
          <w:sz w:val="21"/>
        </w:rPr>
      </w:pPr>
    </w:p>
    <w:p w14:paraId="715E5350" w14:textId="77777777" w:rsidR="006D7159" w:rsidRDefault="006D7159" w:rsidP="006D7159">
      <w:pPr>
        <w:pStyle w:val="ListParagraph"/>
        <w:numPr>
          <w:ilvl w:val="1"/>
          <w:numId w:val="22"/>
        </w:numPr>
        <w:tabs>
          <w:tab w:val="left" w:pos="2358"/>
        </w:tabs>
      </w:pPr>
      <w:r>
        <w:t>Providing educational and networking opportunities for public agencies and private industry owners (“Owners”) who have an interest in the design-build method of project</w:t>
      </w:r>
      <w:r>
        <w:rPr>
          <w:spacing w:val="-1"/>
        </w:rPr>
        <w:t xml:space="preserve"> </w:t>
      </w:r>
      <w:proofErr w:type="gramStart"/>
      <w:r>
        <w:t>delivery;</w:t>
      </w:r>
      <w:proofErr w:type="gramEnd"/>
    </w:p>
    <w:p w14:paraId="4AAF15BA" w14:textId="77777777" w:rsidR="006D7159" w:rsidRDefault="006D7159" w:rsidP="006D7159">
      <w:pPr>
        <w:pStyle w:val="BodyText"/>
        <w:spacing w:before="9"/>
        <w:rPr>
          <w:sz w:val="20"/>
        </w:rPr>
      </w:pPr>
    </w:p>
    <w:p w14:paraId="39E16F8A" w14:textId="77777777" w:rsidR="006D7159" w:rsidRDefault="006D7159" w:rsidP="006D7159">
      <w:pPr>
        <w:pStyle w:val="ListParagraph"/>
        <w:numPr>
          <w:ilvl w:val="1"/>
          <w:numId w:val="22"/>
        </w:numPr>
        <w:tabs>
          <w:tab w:val="left" w:pos="2358"/>
        </w:tabs>
        <w:spacing w:before="1"/>
        <w:ind w:right="130"/>
      </w:pPr>
      <w:r>
        <w:t>Improving communications, understanding, and relations among all industry participants in the design-build project delivery</w:t>
      </w:r>
      <w:r>
        <w:rPr>
          <w:spacing w:val="-4"/>
        </w:rPr>
        <w:t xml:space="preserve"> </w:t>
      </w:r>
      <w:proofErr w:type="gramStart"/>
      <w:r>
        <w:t>process;</w:t>
      </w:r>
      <w:proofErr w:type="gramEnd"/>
    </w:p>
    <w:p w14:paraId="1880DB59" w14:textId="77777777" w:rsidR="006D7159" w:rsidRDefault="006D7159" w:rsidP="006D7159">
      <w:pPr>
        <w:pStyle w:val="BodyText"/>
        <w:spacing w:before="10"/>
        <w:rPr>
          <w:sz w:val="20"/>
        </w:rPr>
      </w:pPr>
    </w:p>
    <w:p w14:paraId="226BB37C" w14:textId="77777777" w:rsidR="006D7159" w:rsidRDefault="006D7159" w:rsidP="006D7159">
      <w:pPr>
        <w:pStyle w:val="ListParagraph"/>
        <w:numPr>
          <w:ilvl w:val="1"/>
          <w:numId w:val="22"/>
        </w:numPr>
        <w:tabs>
          <w:tab w:val="left" w:pos="2358"/>
        </w:tabs>
        <w:ind w:right="132"/>
      </w:pPr>
      <w:r>
        <w:t>Supporting,</w:t>
      </w:r>
      <w:r>
        <w:rPr>
          <w:spacing w:val="-6"/>
        </w:rPr>
        <w:t xml:space="preserve"> </w:t>
      </w:r>
      <w:r>
        <w:t>in</w:t>
      </w:r>
      <w:r>
        <w:rPr>
          <w:spacing w:val="-7"/>
        </w:rPr>
        <w:t xml:space="preserve"> </w:t>
      </w:r>
      <w:r>
        <w:t>the</w:t>
      </w:r>
      <w:r>
        <w:rPr>
          <w:spacing w:val="-7"/>
        </w:rPr>
        <w:t xml:space="preserve"> </w:t>
      </w:r>
      <w:r>
        <w:t>public</w:t>
      </w:r>
      <w:r>
        <w:rPr>
          <w:spacing w:val="-7"/>
        </w:rPr>
        <w:t xml:space="preserve"> </w:t>
      </w:r>
      <w:r>
        <w:t>interest,</w:t>
      </w:r>
      <w:r>
        <w:rPr>
          <w:spacing w:val="-5"/>
        </w:rPr>
        <w:t xml:space="preserve"> </w:t>
      </w:r>
      <w:r>
        <w:t>the</w:t>
      </w:r>
      <w:r>
        <w:rPr>
          <w:spacing w:val="-7"/>
        </w:rPr>
        <w:t xml:space="preserve"> </w:t>
      </w:r>
      <w:r>
        <w:t>design-build</w:t>
      </w:r>
      <w:r>
        <w:rPr>
          <w:spacing w:val="-9"/>
        </w:rPr>
        <w:t xml:space="preserve"> </w:t>
      </w:r>
      <w:r>
        <w:t>method</w:t>
      </w:r>
      <w:r>
        <w:rPr>
          <w:spacing w:val="-7"/>
        </w:rPr>
        <w:t xml:space="preserve"> </w:t>
      </w:r>
      <w:r>
        <w:t>of</w:t>
      </w:r>
      <w:r>
        <w:rPr>
          <w:spacing w:val="-3"/>
        </w:rPr>
        <w:t xml:space="preserve"> </w:t>
      </w:r>
      <w:r>
        <w:t>project</w:t>
      </w:r>
      <w:r>
        <w:rPr>
          <w:spacing w:val="-5"/>
        </w:rPr>
        <w:t xml:space="preserve"> </w:t>
      </w:r>
      <w:r>
        <w:t>delivery and integrated services through publications, public forums, government relations, and legislative</w:t>
      </w:r>
      <w:r>
        <w:rPr>
          <w:spacing w:val="-2"/>
        </w:rPr>
        <w:t xml:space="preserve"> </w:t>
      </w:r>
      <w:proofErr w:type="gramStart"/>
      <w:r>
        <w:t>efforts;</w:t>
      </w:r>
      <w:proofErr w:type="gramEnd"/>
    </w:p>
    <w:p w14:paraId="18D160D5" w14:textId="77777777" w:rsidR="006D7159" w:rsidRDefault="006D7159" w:rsidP="006D7159">
      <w:pPr>
        <w:pStyle w:val="BodyText"/>
        <w:spacing w:before="9"/>
        <w:rPr>
          <w:sz w:val="20"/>
        </w:rPr>
      </w:pPr>
    </w:p>
    <w:p w14:paraId="337C9B7A" w14:textId="77777777" w:rsidR="006D7159" w:rsidRDefault="006D7159" w:rsidP="006D7159">
      <w:pPr>
        <w:pStyle w:val="ListParagraph"/>
        <w:numPr>
          <w:ilvl w:val="1"/>
          <w:numId w:val="22"/>
        </w:numPr>
        <w:tabs>
          <w:tab w:val="left" w:pos="2358"/>
        </w:tabs>
        <w:spacing w:before="1"/>
        <w:ind w:right="131"/>
      </w:pPr>
      <w:r>
        <w:t>Promoting and growing DBIA membership by obtaining new members, who exercise</w:t>
      </w:r>
      <w:r>
        <w:rPr>
          <w:spacing w:val="-19"/>
        </w:rPr>
        <w:t xml:space="preserve"> </w:t>
      </w:r>
      <w:r>
        <w:t>membership</w:t>
      </w:r>
      <w:r>
        <w:rPr>
          <w:spacing w:val="-18"/>
        </w:rPr>
        <w:t xml:space="preserve"> </w:t>
      </w:r>
      <w:r>
        <w:t>through</w:t>
      </w:r>
      <w:r>
        <w:rPr>
          <w:spacing w:val="-17"/>
        </w:rPr>
        <w:t xml:space="preserve"> </w:t>
      </w:r>
      <w:r>
        <w:t>support</w:t>
      </w:r>
      <w:r>
        <w:rPr>
          <w:spacing w:val="-18"/>
        </w:rPr>
        <w:t xml:space="preserve"> </w:t>
      </w:r>
      <w:r>
        <w:t>of</w:t>
      </w:r>
      <w:r>
        <w:rPr>
          <w:spacing w:val="-19"/>
        </w:rPr>
        <w:t xml:space="preserve"> </w:t>
      </w:r>
      <w:r>
        <w:t>the</w:t>
      </w:r>
      <w:r>
        <w:rPr>
          <w:spacing w:val="-17"/>
        </w:rPr>
        <w:t xml:space="preserve"> </w:t>
      </w:r>
      <w:r>
        <w:t>Region</w:t>
      </w:r>
      <w:r>
        <w:rPr>
          <w:spacing w:val="-16"/>
        </w:rPr>
        <w:t xml:space="preserve"> </w:t>
      </w:r>
      <w:r>
        <w:t>as</w:t>
      </w:r>
      <w:r>
        <w:rPr>
          <w:spacing w:val="-19"/>
        </w:rPr>
        <w:t xml:space="preserve"> </w:t>
      </w:r>
      <w:r>
        <w:t>well</w:t>
      </w:r>
      <w:r>
        <w:rPr>
          <w:spacing w:val="-16"/>
        </w:rPr>
        <w:t xml:space="preserve"> </w:t>
      </w:r>
      <w:r>
        <w:t>as</w:t>
      </w:r>
      <w:r>
        <w:rPr>
          <w:spacing w:val="-19"/>
        </w:rPr>
        <w:t xml:space="preserve"> </w:t>
      </w:r>
      <w:r>
        <w:t>DBIA</w:t>
      </w:r>
      <w:r>
        <w:rPr>
          <w:spacing w:val="-16"/>
        </w:rPr>
        <w:t xml:space="preserve"> </w:t>
      </w:r>
      <w:r>
        <w:t>National activities and</w:t>
      </w:r>
      <w:r>
        <w:rPr>
          <w:spacing w:val="-2"/>
        </w:rPr>
        <w:t xml:space="preserve"> </w:t>
      </w:r>
      <w:proofErr w:type="gramStart"/>
      <w:r>
        <w:t>initiatives;</w:t>
      </w:r>
      <w:proofErr w:type="gramEnd"/>
    </w:p>
    <w:p w14:paraId="4E6577D4" w14:textId="77777777" w:rsidR="006D7159" w:rsidRDefault="006D7159" w:rsidP="006D7159">
      <w:pPr>
        <w:pStyle w:val="BodyText"/>
        <w:spacing w:before="9"/>
        <w:rPr>
          <w:sz w:val="20"/>
        </w:rPr>
      </w:pPr>
    </w:p>
    <w:p w14:paraId="25B2D80F" w14:textId="77777777" w:rsidR="006D7159" w:rsidRDefault="006D7159" w:rsidP="006D7159">
      <w:pPr>
        <w:pStyle w:val="ListParagraph"/>
        <w:numPr>
          <w:ilvl w:val="1"/>
          <w:numId w:val="22"/>
        </w:numPr>
        <w:tabs>
          <w:tab w:val="left" w:pos="2358"/>
        </w:tabs>
      </w:pPr>
      <w:r>
        <w:t>Encouraging and overseeing the formation of Chapters within the Service Area</w:t>
      </w:r>
      <w:r>
        <w:rPr>
          <w:spacing w:val="-9"/>
        </w:rPr>
        <w:t xml:space="preserve"> </w:t>
      </w:r>
      <w:r>
        <w:t>to</w:t>
      </w:r>
      <w:r>
        <w:rPr>
          <w:spacing w:val="-11"/>
        </w:rPr>
        <w:t xml:space="preserve"> </w:t>
      </w:r>
      <w:r>
        <w:t>provide</w:t>
      </w:r>
      <w:r>
        <w:rPr>
          <w:spacing w:val="-8"/>
        </w:rPr>
        <w:t xml:space="preserve"> </w:t>
      </w:r>
      <w:r>
        <w:t>local</w:t>
      </w:r>
      <w:r>
        <w:rPr>
          <w:spacing w:val="-9"/>
        </w:rPr>
        <w:t xml:space="preserve"> </w:t>
      </w:r>
      <w:r>
        <w:t>opportunities</w:t>
      </w:r>
      <w:r>
        <w:rPr>
          <w:spacing w:val="-11"/>
        </w:rPr>
        <w:t xml:space="preserve"> </w:t>
      </w:r>
      <w:r>
        <w:t>for</w:t>
      </w:r>
      <w:r>
        <w:rPr>
          <w:spacing w:val="-10"/>
        </w:rPr>
        <w:t xml:space="preserve"> </w:t>
      </w:r>
      <w:r>
        <w:t>member</w:t>
      </w:r>
      <w:r>
        <w:rPr>
          <w:spacing w:val="-10"/>
        </w:rPr>
        <w:t xml:space="preserve"> </w:t>
      </w:r>
      <w:r>
        <w:t>contact</w:t>
      </w:r>
      <w:r>
        <w:rPr>
          <w:spacing w:val="-10"/>
        </w:rPr>
        <w:t xml:space="preserve"> </w:t>
      </w:r>
      <w:r>
        <w:t>and</w:t>
      </w:r>
      <w:r>
        <w:rPr>
          <w:spacing w:val="-8"/>
        </w:rPr>
        <w:t xml:space="preserve"> </w:t>
      </w:r>
      <w:r>
        <w:t>involvement;</w:t>
      </w:r>
      <w:r>
        <w:rPr>
          <w:spacing w:val="-11"/>
        </w:rPr>
        <w:t xml:space="preserve"> </w:t>
      </w:r>
      <w:r>
        <w:t>and</w:t>
      </w:r>
    </w:p>
    <w:p w14:paraId="59177B55" w14:textId="77777777" w:rsidR="006D7159" w:rsidRDefault="006D7159" w:rsidP="006D7159">
      <w:pPr>
        <w:pStyle w:val="BodyText"/>
        <w:spacing w:before="10"/>
        <w:rPr>
          <w:sz w:val="20"/>
        </w:rPr>
      </w:pPr>
    </w:p>
    <w:p w14:paraId="74E35B72" w14:textId="77777777" w:rsidR="006D7159" w:rsidRDefault="006D7159" w:rsidP="006D7159">
      <w:pPr>
        <w:pStyle w:val="ListParagraph"/>
        <w:numPr>
          <w:ilvl w:val="1"/>
          <w:numId w:val="22"/>
        </w:numPr>
        <w:tabs>
          <w:tab w:val="left" w:pos="2358"/>
        </w:tabs>
      </w:pPr>
      <w:r>
        <w:t xml:space="preserve">Promoting interests and philosophies of DBIA National in the Service Area through participation in public forums, </w:t>
      </w:r>
      <w:proofErr w:type="gramStart"/>
      <w:r>
        <w:t>Regional</w:t>
      </w:r>
      <w:proofErr w:type="gramEnd"/>
      <w:r>
        <w:t xml:space="preserve"> programs, government relations, and activities of educational</w:t>
      </w:r>
      <w:r>
        <w:rPr>
          <w:spacing w:val="1"/>
        </w:rPr>
        <w:t xml:space="preserve"> </w:t>
      </w:r>
      <w:r>
        <w:t>institutions.</w:t>
      </w:r>
    </w:p>
    <w:p w14:paraId="51381003" w14:textId="77777777" w:rsidR="006D7159" w:rsidRDefault="006D7159" w:rsidP="006D7159">
      <w:pPr>
        <w:pStyle w:val="BodyText"/>
        <w:spacing w:before="10"/>
        <w:rPr>
          <w:sz w:val="20"/>
        </w:rPr>
      </w:pPr>
    </w:p>
    <w:p w14:paraId="6ECB16A2" w14:textId="77777777" w:rsidR="006D7159" w:rsidRDefault="006D7159" w:rsidP="006D7159">
      <w:pPr>
        <w:pStyle w:val="Heading1"/>
      </w:pPr>
      <w:bookmarkStart w:id="85" w:name="_Toc140066106"/>
      <w:bookmarkStart w:id="86" w:name="_Toc140067368"/>
      <w:r>
        <w:t>Article III. Membership Qualifications</w:t>
      </w:r>
      <w:bookmarkEnd w:id="85"/>
      <w:bookmarkEnd w:id="86"/>
    </w:p>
    <w:p w14:paraId="00303300" w14:textId="77777777" w:rsidR="006D7159" w:rsidRDefault="006D7159" w:rsidP="006D7159">
      <w:pPr>
        <w:pStyle w:val="BodyText"/>
        <w:rPr>
          <w:b/>
          <w:sz w:val="21"/>
        </w:rPr>
      </w:pPr>
    </w:p>
    <w:p w14:paraId="54213B13" w14:textId="77777777" w:rsidR="006D7159" w:rsidRDefault="006D7159" w:rsidP="006D7159">
      <w:pPr>
        <w:pStyle w:val="BodyText"/>
        <w:ind w:left="197" w:right="128" w:firstLine="720"/>
        <w:jc w:val="both"/>
      </w:pPr>
      <w:bookmarkStart w:id="87" w:name="_Toc140066107"/>
      <w:bookmarkStart w:id="88" w:name="_Toc140067369"/>
      <w:r w:rsidRPr="00B83C2F">
        <w:rPr>
          <w:rStyle w:val="Heading2Char"/>
        </w:rPr>
        <w:t>Section 1. DBIA National Members</w:t>
      </w:r>
      <w:bookmarkEnd w:id="87"/>
      <w:bookmarkEnd w:id="88"/>
      <w:r>
        <w:t>.</w:t>
      </w:r>
      <w:r>
        <w:rPr>
          <w:spacing w:val="-15"/>
        </w:rPr>
        <w:t xml:space="preserve"> </w:t>
      </w:r>
      <w:r>
        <w:t>Designated</w:t>
      </w:r>
      <w:r>
        <w:rPr>
          <w:spacing w:val="-20"/>
        </w:rPr>
        <w:t xml:space="preserve"> </w:t>
      </w:r>
      <w:r>
        <w:t>representatives</w:t>
      </w:r>
      <w:r>
        <w:rPr>
          <w:spacing w:val="-16"/>
        </w:rPr>
        <w:t xml:space="preserve"> </w:t>
      </w:r>
      <w:r>
        <w:t>of</w:t>
      </w:r>
      <w:r>
        <w:rPr>
          <w:spacing w:val="-15"/>
        </w:rPr>
        <w:t xml:space="preserve"> </w:t>
      </w:r>
      <w:r>
        <w:t>DBIA</w:t>
      </w:r>
      <w:r>
        <w:rPr>
          <w:spacing w:val="-17"/>
        </w:rPr>
        <w:t xml:space="preserve"> </w:t>
      </w:r>
      <w:r>
        <w:t>National</w:t>
      </w:r>
      <w:r>
        <w:rPr>
          <w:spacing w:val="-20"/>
        </w:rPr>
        <w:t xml:space="preserve"> </w:t>
      </w:r>
      <w:r>
        <w:t>Industry Partner</w:t>
      </w:r>
      <w:r>
        <w:rPr>
          <w:spacing w:val="-13"/>
        </w:rPr>
        <w:t xml:space="preserve"> </w:t>
      </w:r>
      <w:r>
        <w:t>members</w:t>
      </w:r>
      <w:r>
        <w:rPr>
          <w:spacing w:val="-11"/>
        </w:rPr>
        <w:t xml:space="preserve"> </w:t>
      </w:r>
      <w:r>
        <w:t>and</w:t>
      </w:r>
      <w:r>
        <w:rPr>
          <w:spacing w:val="-11"/>
        </w:rPr>
        <w:t xml:space="preserve"> </w:t>
      </w:r>
      <w:r>
        <w:t>individual</w:t>
      </w:r>
      <w:r>
        <w:rPr>
          <w:spacing w:val="-10"/>
        </w:rPr>
        <w:t xml:space="preserve"> </w:t>
      </w:r>
      <w:r>
        <w:t>DBIA</w:t>
      </w:r>
      <w:r>
        <w:rPr>
          <w:spacing w:val="-9"/>
        </w:rPr>
        <w:t xml:space="preserve"> </w:t>
      </w:r>
      <w:r>
        <w:t>National</w:t>
      </w:r>
      <w:r>
        <w:rPr>
          <w:spacing w:val="-13"/>
        </w:rPr>
        <w:t xml:space="preserve"> </w:t>
      </w:r>
      <w:r>
        <w:t>Members</w:t>
      </w:r>
      <w:r>
        <w:rPr>
          <w:spacing w:val="-10"/>
        </w:rPr>
        <w:t xml:space="preserve"> </w:t>
      </w:r>
      <w:r>
        <w:t>in</w:t>
      </w:r>
      <w:r>
        <w:rPr>
          <w:spacing w:val="-12"/>
        </w:rPr>
        <w:t xml:space="preserve"> </w:t>
      </w:r>
      <w:r>
        <w:t>good</w:t>
      </w:r>
      <w:r>
        <w:rPr>
          <w:spacing w:val="-12"/>
        </w:rPr>
        <w:t xml:space="preserve"> </w:t>
      </w:r>
      <w:r>
        <w:t>standing,</w:t>
      </w:r>
      <w:r>
        <w:rPr>
          <w:spacing w:val="-10"/>
        </w:rPr>
        <w:t xml:space="preserve"> </w:t>
      </w:r>
      <w:r>
        <w:t>within</w:t>
      </w:r>
      <w:r>
        <w:rPr>
          <w:spacing w:val="-12"/>
        </w:rPr>
        <w:t xml:space="preserve"> </w:t>
      </w:r>
      <w:r>
        <w:t>the</w:t>
      </w:r>
      <w:r>
        <w:rPr>
          <w:spacing w:val="-11"/>
        </w:rPr>
        <w:t xml:space="preserve"> </w:t>
      </w:r>
      <w:r>
        <w:t>Service</w:t>
      </w:r>
      <w:r>
        <w:rPr>
          <w:spacing w:val="-10"/>
        </w:rPr>
        <w:t xml:space="preserve"> </w:t>
      </w:r>
      <w:r>
        <w:t>Area, are eligible for membership in the</w:t>
      </w:r>
      <w:r>
        <w:rPr>
          <w:spacing w:val="3"/>
        </w:rPr>
        <w:t xml:space="preserve"> </w:t>
      </w:r>
      <w:r>
        <w:t>Region.</w:t>
      </w:r>
    </w:p>
    <w:p w14:paraId="19E42AF6" w14:textId="77777777" w:rsidR="006D7159" w:rsidRDefault="006D7159" w:rsidP="006D7159">
      <w:pPr>
        <w:pStyle w:val="BodyText"/>
        <w:spacing w:before="9"/>
        <w:rPr>
          <w:sz w:val="20"/>
        </w:rPr>
      </w:pPr>
    </w:p>
    <w:p w14:paraId="6150E62C" w14:textId="26C30219" w:rsidR="006D7159" w:rsidRDefault="006D7159" w:rsidP="006D7159">
      <w:pPr>
        <w:pStyle w:val="BodyText"/>
        <w:ind w:left="197" w:right="130" w:firstLine="720"/>
        <w:jc w:val="both"/>
        <w:rPr>
          <w:sz w:val="12"/>
        </w:rPr>
      </w:pPr>
      <w:bookmarkStart w:id="89" w:name="_Toc140066108"/>
      <w:bookmarkStart w:id="90" w:name="_Toc140067370"/>
      <w:r w:rsidRPr="00B83C2F">
        <w:rPr>
          <w:rStyle w:val="Heading2Char"/>
        </w:rPr>
        <w:t>Section 2. Regional Membership Dues</w:t>
      </w:r>
      <w:bookmarkEnd w:id="89"/>
      <w:bookmarkEnd w:id="90"/>
      <w:r>
        <w:t>.</w:t>
      </w:r>
      <w:r>
        <w:rPr>
          <w:spacing w:val="-2"/>
        </w:rPr>
        <w:t xml:space="preserve"> </w:t>
      </w:r>
      <w:r>
        <w:t>In</w:t>
      </w:r>
      <w:r>
        <w:rPr>
          <w:spacing w:val="-6"/>
        </w:rPr>
        <w:t xml:space="preserve"> </w:t>
      </w:r>
      <w:r>
        <w:t>addition</w:t>
      </w:r>
      <w:r>
        <w:rPr>
          <w:spacing w:val="-4"/>
        </w:rPr>
        <w:t xml:space="preserve"> </w:t>
      </w:r>
      <w:r>
        <w:t>to</w:t>
      </w:r>
      <w:r>
        <w:rPr>
          <w:spacing w:val="-6"/>
        </w:rPr>
        <w:t xml:space="preserve"> </w:t>
      </w:r>
      <w:r>
        <w:t>the</w:t>
      </w:r>
      <w:r>
        <w:rPr>
          <w:spacing w:val="-8"/>
        </w:rPr>
        <w:t xml:space="preserve"> </w:t>
      </w:r>
      <w:r>
        <w:t>membership</w:t>
      </w:r>
      <w:r>
        <w:rPr>
          <w:spacing w:val="-4"/>
        </w:rPr>
        <w:t xml:space="preserve"> </w:t>
      </w:r>
      <w:r>
        <w:t>dues</w:t>
      </w:r>
      <w:r>
        <w:rPr>
          <w:spacing w:val="-6"/>
        </w:rPr>
        <w:t xml:space="preserve"> </w:t>
      </w:r>
      <w:r>
        <w:t>assessed</w:t>
      </w:r>
      <w:r>
        <w:rPr>
          <w:spacing w:val="-4"/>
        </w:rPr>
        <w:t xml:space="preserve"> </w:t>
      </w:r>
      <w:r>
        <w:t xml:space="preserve">by the DBIA, the Region may assess </w:t>
      </w:r>
      <w:proofErr w:type="gramStart"/>
      <w:r>
        <w:t>Regional</w:t>
      </w:r>
      <w:proofErr w:type="gramEnd"/>
      <w:r>
        <w:t xml:space="preserve"> membership dues from persons eligible for Regional membership under Section 1 above as a condition to Regional Membership. Individual Regional dues, </w:t>
      </w:r>
      <w:del w:id="91" w:author="Marianne O'Brien" w:date="2023-07-13T11:38:00Z">
        <w:r w:rsidDel="00E454B0">
          <w:delText xml:space="preserve">and the amounts thereof and collection procedures </w:delText>
        </w:r>
      </w:del>
      <w:del w:id="92" w:author="Marianne O'Brien" w:date="2023-07-12T13:38:00Z">
        <w:r w:rsidDel="00B54499">
          <w:delText>therefor</w:delText>
        </w:r>
      </w:del>
      <w:ins w:id="93" w:author="Adam Sachs" w:date="2023-07-13T11:14:00Z">
        <w:del w:id="94" w:author="Marianne O'Brien" w:date="2023-07-13T11:27:00Z">
          <w:r w:rsidR="000563A8" w:rsidDel="00916F92">
            <w:delText xml:space="preserve"> </w:delText>
          </w:r>
        </w:del>
      </w:ins>
      <w:ins w:id="95" w:author="Marianne O'Brien" w:date="2023-07-13T11:27:00Z">
        <w:r w:rsidR="00916F92">
          <w:t>and the amounts and methods of collection of dues</w:t>
        </w:r>
      </w:ins>
      <w:del w:id="96" w:author="Marianne O'Brien" w:date="2023-07-13T11:27:00Z">
        <w:r w:rsidDel="00916F92">
          <w:delText>,</w:delText>
        </w:r>
      </w:del>
      <w:r>
        <w:t xml:space="preserve"> are subject to approval, as required, by the DBIA Board of</w:t>
      </w:r>
      <w:r>
        <w:rPr>
          <w:spacing w:val="-2"/>
        </w:rPr>
        <w:t xml:space="preserve"> </w:t>
      </w:r>
      <w:r>
        <w:t>Directors.</w:t>
      </w:r>
      <w:r>
        <w:rPr>
          <w:sz w:val="12"/>
        </w:rPr>
        <w:t xml:space="preserve"> </w:t>
      </w:r>
    </w:p>
    <w:p w14:paraId="779B18C5" w14:textId="77777777" w:rsidR="006D7159" w:rsidRDefault="006D7159" w:rsidP="006D7159">
      <w:pPr>
        <w:pStyle w:val="BodyText"/>
        <w:spacing w:before="94"/>
        <w:ind w:left="197" w:right="130" w:firstLine="720"/>
        <w:jc w:val="both"/>
      </w:pPr>
      <w:bookmarkStart w:id="97" w:name="_Toc140066109"/>
      <w:bookmarkStart w:id="98" w:name="_Toc140067371"/>
      <w:r w:rsidRPr="00B83C2F">
        <w:rPr>
          <w:rStyle w:val="Heading2Char"/>
        </w:rPr>
        <w:lastRenderedPageBreak/>
        <w:t>Section 3. Regional Membership Status.</w:t>
      </w:r>
      <w:bookmarkEnd w:id="97"/>
      <w:bookmarkEnd w:id="98"/>
      <w:r>
        <w:t xml:space="preserve"> A Regional Member shall be deemed to be "in good</w:t>
      </w:r>
      <w:r>
        <w:rPr>
          <w:spacing w:val="-12"/>
        </w:rPr>
        <w:t xml:space="preserve"> </w:t>
      </w:r>
      <w:r>
        <w:t>standing"</w:t>
      </w:r>
      <w:r>
        <w:rPr>
          <w:spacing w:val="-10"/>
        </w:rPr>
        <w:t xml:space="preserve"> </w:t>
      </w:r>
      <w:r>
        <w:t>if</w:t>
      </w:r>
      <w:r>
        <w:rPr>
          <w:spacing w:val="-11"/>
        </w:rPr>
        <w:t xml:space="preserve"> </w:t>
      </w:r>
      <w:r>
        <w:t>he</w:t>
      </w:r>
      <w:r>
        <w:rPr>
          <w:spacing w:val="-13"/>
        </w:rPr>
        <w:t xml:space="preserve"> </w:t>
      </w:r>
      <w:r>
        <w:t>or</w:t>
      </w:r>
      <w:r>
        <w:rPr>
          <w:spacing w:val="-11"/>
        </w:rPr>
        <w:t xml:space="preserve"> </w:t>
      </w:r>
      <w:r>
        <w:t>she</w:t>
      </w:r>
      <w:r>
        <w:rPr>
          <w:spacing w:val="-11"/>
        </w:rPr>
        <w:t xml:space="preserve"> </w:t>
      </w:r>
      <w:r>
        <w:t>meets</w:t>
      </w:r>
      <w:r>
        <w:rPr>
          <w:spacing w:val="-11"/>
        </w:rPr>
        <w:t xml:space="preserve"> </w:t>
      </w:r>
      <w:r>
        <w:t>the</w:t>
      </w:r>
      <w:r>
        <w:rPr>
          <w:spacing w:val="-11"/>
        </w:rPr>
        <w:t xml:space="preserve"> </w:t>
      </w:r>
      <w:r>
        <w:t>qualifications</w:t>
      </w:r>
      <w:r>
        <w:rPr>
          <w:spacing w:val="-11"/>
        </w:rPr>
        <w:t xml:space="preserve"> </w:t>
      </w:r>
      <w:r>
        <w:t>as</w:t>
      </w:r>
      <w:r>
        <w:rPr>
          <w:spacing w:val="-10"/>
        </w:rPr>
        <w:t xml:space="preserve"> </w:t>
      </w:r>
      <w:r>
        <w:t>either</w:t>
      </w:r>
      <w:r>
        <w:rPr>
          <w:spacing w:val="-11"/>
        </w:rPr>
        <w:t xml:space="preserve"> </w:t>
      </w:r>
      <w:r>
        <w:t>a</w:t>
      </w:r>
      <w:r>
        <w:rPr>
          <w:spacing w:val="-13"/>
        </w:rPr>
        <w:t xml:space="preserve"> </w:t>
      </w:r>
      <w:r>
        <w:t>main,</w:t>
      </w:r>
      <w:r>
        <w:rPr>
          <w:spacing w:val="-13"/>
        </w:rPr>
        <w:t xml:space="preserve"> </w:t>
      </w:r>
      <w:r>
        <w:t>alternate,</w:t>
      </w:r>
      <w:r>
        <w:rPr>
          <w:spacing w:val="-10"/>
        </w:rPr>
        <w:t xml:space="preserve"> </w:t>
      </w:r>
      <w:r>
        <w:t>or</w:t>
      </w:r>
      <w:r>
        <w:rPr>
          <w:spacing w:val="-11"/>
        </w:rPr>
        <w:t xml:space="preserve"> </w:t>
      </w:r>
      <w:r>
        <w:t>additional</w:t>
      </w:r>
      <w:r>
        <w:rPr>
          <w:spacing w:val="-12"/>
        </w:rPr>
        <w:t xml:space="preserve"> </w:t>
      </w:r>
      <w:r>
        <w:t xml:space="preserve">contact of a DBIA Industry Partner member or a DBIA Member and has paid </w:t>
      </w:r>
      <w:proofErr w:type="gramStart"/>
      <w:r>
        <w:t>Regional</w:t>
      </w:r>
      <w:proofErr w:type="gramEnd"/>
      <w:r>
        <w:t xml:space="preserve"> dues, if any, as required. The Region shall maintain membership classifications of the Region's national members consistent with the classifications designated by DBIA</w:t>
      </w:r>
      <w:r>
        <w:rPr>
          <w:spacing w:val="-9"/>
        </w:rPr>
        <w:t xml:space="preserve"> </w:t>
      </w:r>
      <w:r>
        <w:t>National.</w:t>
      </w:r>
    </w:p>
    <w:p w14:paraId="14124843" w14:textId="77777777" w:rsidR="006D7159" w:rsidRDefault="006D7159" w:rsidP="006D7159">
      <w:pPr>
        <w:pStyle w:val="BodyText"/>
        <w:spacing w:before="9"/>
        <w:rPr>
          <w:sz w:val="20"/>
        </w:rPr>
      </w:pPr>
    </w:p>
    <w:p w14:paraId="1C6AEE36" w14:textId="77777777" w:rsidR="006D7159" w:rsidRDefault="006D7159" w:rsidP="006D7159">
      <w:pPr>
        <w:pStyle w:val="BodyText"/>
        <w:spacing w:before="1"/>
        <w:ind w:left="197" w:right="127" w:firstLine="720"/>
        <w:jc w:val="both"/>
      </w:pPr>
      <w:bookmarkStart w:id="99" w:name="_Toc140066110"/>
      <w:bookmarkStart w:id="100" w:name="_Toc140067372"/>
      <w:r w:rsidRPr="00B83C2F">
        <w:rPr>
          <w:rStyle w:val="Heading2Char"/>
        </w:rPr>
        <w:t>Section 4. Limitations.</w:t>
      </w:r>
      <w:bookmarkEnd w:id="99"/>
      <w:bookmarkEnd w:id="100"/>
      <w:r>
        <w:t xml:space="preserve"> No Regional Member shall receive any pecuniary gain or profit, incidental or otherwise, from </w:t>
      </w:r>
      <w:proofErr w:type="gramStart"/>
      <w:r>
        <w:t>Regional</w:t>
      </w:r>
      <w:proofErr w:type="gramEnd"/>
      <w:r>
        <w:t xml:space="preserve"> activities, except that the Region shall, with specific written approval</w:t>
      </w:r>
      <w:r>
        <w:rPr>
          <w:spacing w:val="-16"/>
        </w:rPr>
        <w:t xml:space="preserve"> </w:t>
      </w:r>
      <w:r>
        <w:t>of</w:t>
      </w:r>
      <w:r>
        <w:rPr>
          <w:spacing w:val="-15"/>
        </w:rPr>
        <w:t xml:space="preserve"> </w:t>
      </w:r>
      <w:r>
        <w:t>the</w:t>
      </w:r>
      <w:r>
        <w:rPr>
          <w:spacing w:val="-16"/>
        </w:rPr>
        <w:t xml:space="preserve"> </w:t>
      </w:r>
      <w:r>
        <w:t>President</w:t>
      </w:r>
      <w:r>
        <w:rPr>
          <w:spacing w:val="-18"/>
        </w:rPr>
        <w:t xml:space="preserve"> </w:t>
      </w:r>
      <w:r>
        <w:t>and</w:t>
      </w:r>
      <w:r>
        <w:rPr>
          <w:spacing w:val="-14"/>
        </w:rPr>
        <w:t xml:space="preserve"> </w:t>
      </w:r>
      <w:r>
        <w:t>Treasurer,</w:t>
      </w:r>
      <w:r>
        <w:rPr>
          <w:spacing w:val="-15"/>
        </w:rPr>
        <w:t xml:space="preserve"> </w:t>
      </w:r>
      <w:r>
        <w:t>be</w:t>
      </w:r>
      <w:r>
        <w:rPr>
          <w:spacing w:val="-17"/>
        </w:rPr>
        <w:t xml:space="preserve"> </w:t>
      </w:r>
      <w:r>
        <w:t>authorized</w:t>
      </w:r>
      <w:r>
        <w:rPr>
          <w:spacing w:val="-17"/>
        </w:rPr>
        <w:t xml:space="preserve"> </w:t>
      </w:r>
      <w:r>
        <w:t>to</w:t>
      </w:r>
      <w:r>
        <w:rPr>
          <w:spacing w:val="-17"/>
        </w:rPr>
        <w:t xml:space="preserve"> </w:t>
      </w:r>
      <w:r>
        <w:t>pay</w:t>
      </w:r>
      <w:r>
        <w:rPr>
          <w:spacing w:val="-16"/>
        </w:rPr>
        <w:t xml:space="preserve"> </w:t>
      </w:r>
      <w:r>
        <w:t>reasonable</w:t>
      </w:r>
      <w:r>
        <w:rPr>
          <w:spacing w:val="-14"/>
        </w:rPr>
        <w:t xml:space="preserve"> </w:t>
      </w:r>
      <w:r>
        <w:t>compensation</w:t>
      </w:r>
      <w:r>
        <w:rPr>
          <w:spacing w:val="-19"/>
        </w:rPr>
        <w:t xml:space="preserve"> </w:t>
      </w:r>
      <w:r>
        <w:t>for</w:t>
      </w:r>
      <w:r>
        <w:rPr>
          <w:spacing w:val="-15"/>
        </w:rPr>
        <w:t xml:space="preserve"> </w:t>
      </w:r>
      <w:r>
        <w:t>specific services rendered in furtherance of the programs and objectives of the Region and approved in advance.</w:t>
      </w:r>
    </w:p>
    <w:p w14:paraId="4D41461D" w14:textId="77777777" w:rsidR="006D7159" w:rsidRDefault="006D7159" w:rsidP="006D7159">
      <w:pPr>
        <w:pStyle w:val="BodyText"/>
        <w:spacing w:before="9"/>
        <w:rPr>
          <w:sz w:val="20"/>
        </w:rPr>
      </w:pPr>
    </w:p>
    <w:p w14:paraId="5C2B9EB9" w14:textId="77777777" w:rsidR="006D7159" w:rsidRDefault="006D7159" w:rsidP="006D7159">
      <w:pPr>
        <w:pStyle w:val="Heading1"/>
        <w:spacing w:before="1"/>
      </w:pPr>
      <w:bookmarkStart w:id="101" w:name="_Toc140066111"/>
      <w:bookmarkStart w:id="102" w:name="_Toc140067373"/>
      <w:r>
        <w:t>Article IV. Membership Meetings and Voting</w:t>
      </w:r>
      <w:bookmarkEnd w:id="101"/>
      <w:bookmarkEnd w:id="102"/>
    </w:p>
    <w:p w14:paraId="10751765" w14:textId="77777777" w:rsidR="006D7159" w:rsidRDefault="006D7159" w:rsidP="006D7159">
      <w:pPr>
        <w:pStyle w:val="BodyText"/>
        <w:spacing w:before="8"/>
        <w:rPr>
          <w:b/>
          <w:sz w:val="20"/>
        </w:rPr>
      </w:pPr>
    </w:p>
    <w:p w14:paraId="770F3EA7" w14:textId="77777777" w:rsidR="006D7159" w:rsidRDefault="006D7159" w:rsidP="006D7159">
      <w:pPr>
        <w:pStyle w:val="BodyText"/>
        <w:spacing w:before="1"/>
        <w:ind w:left="197" w:right="128" w:firstLine="720"/>
        <w:jc w:val="both"/>
      </w:pPr>
      <w:bookmarkStart w:id="103" w:name="_Toc140066112"/>
      <w:bookmarkStart w:id="104" w:name="_Toc140067374"/>
      <w:r w:rsidRPr="00B83C2F">
        <w:rPr>
          <w:rStyle w:val="Heading2Char"/>
        </w:rPr>
        <w:t>Section 1. Annual Meeting</w:t>
      </w:r>
      <w:bookmarkEnd w:id="103"/>
      <w:bookmarkEnd w:id="104"/>
      <w:r>
        <w:t xml:space="preserve">. The Region shall hold an annual meeting (“Annual Meeting”) of the Regional Membership to conduct elections and other official business of the Region. The Region shall schedule such Annual </w:t>
      </w:r>
      <w:proofErr w:type="gramStart"/>
      <w:r>
        <w:t>Meeting</w:t>
      </w:r>
      <w:proofErr w:type="gramEnd"/>
      <w:r>
        <w:t xml:space="preserve"> before the end of its Fiscal Year. The Annual Meeting may, upon proper notice, be held in conjunction with the annual meeting of DBIA National.</w:t>
      </w:r>
    </w:p>
    <w:p w14:paraId="1EE37904" w14:textId="77777777" w:rsidR="006D7159" w:rsidRDefault="006D7159" w:rsidP="006D7159">
      <w:pPr>
        <w:pStyle w:val="BodyText"/>
        <w:spacing w:before="10"/>
        <w:rPr>
          <w:sz w:val="20"/>
        </w:rPr>
      </w:pPr>
    </w:p>
    <w:p w14:paraId="17A65B1C" w14:textId="77777777" w:rsidR="006D7159" w:rsidRDefault="006D7159" w:rsidP="006D7159">
      <w:pPr>
        <w:pStyle w:val="BodyText"/>
        <w:spacing w:before="1"/>
        <w:ind w:left="197" w:right="129" w:firstLine="720"/>
        <w:jc w:val="both"/>
      </w:pPr>
      <w:bookmarkStart w:id="105" w:name="_Toc140066113"/>
      <w:bookmarkStart w:id="106" w:name="_Toc140067375"/>
      <w:r w:rsidRPr="00B83C2F">
        <w:rPr>
          <w:rStyle w:val="Heading2Char"/>
        </w:rPr>
        <w:t>Section 2. Regular Meetings.</w:t>
      </w:r>
      <w:bookmarkEnd w:id="105"/>
      <w:bookmarkEnd w:id="106"/>
      <w:r>
        <w:t xml:space="preserve"> The Region shall hold at least four regular meetings (“Regular</w:t>
      </w:r>
      <w:r>
        <w:rPr>
          <w:spacing w:val="-14"/>
        </w:rPr>
        <w:t xml:space="preserve"> </w:t>
      </w:r>
      <w:r>
        <w:t>Meetings”)</w:t>
      </w:r>
      <w:r>
        <w:rPr>
          <w:spacing w:val="-12"/>
        </w:rPr>
        <w:t xml:space="preserve"> </w:t>
      </w:r>
      <w:r>
        <w:t>per</w:t>
      </w:r>
      <w:r>
        <w:rPr>
          <w:spacing w:val="-14"/>
        </w:rPr>
        <w:t xml:space="preserve"> </w:t>
      </w:r>
      <w:r>
        <w:t>Fiscal</w:t>
      </w:r>
      <w:r>
        <w:rPr>
          <w:spacing w:val="-14"/>
        </w:rPr>
        <w:t xml:space="preserve"> </w:t>
      </w:r>
      <w:r>
        <w:t>Year,</w:t>
      </w:r>
      <w:r>
        <w:rPr>
          <w:spacing w:val="-12"/>
        </w:rPr>
        <w:t xml:space="preserve"> </w:t>
      </w:r>
      <w:r>
        <w:t>not</w:t>
      </w:r>
      <w:r>
        <w:rPr>
          <w:spacing w:val="-12"/>
        </w:rPr>
        <w:t xml:space="preserve"> </w:t>
      </w:r>
      <w:r>
        <w:t>less</w:t>
      </w:r>
      <w:r>
        <w:rPr>
          <w:spacing w:val="-14"/>
        </w:rPr>
        <w:t xml:space="preserve"> </w:t>
      </w:r>
      <w:r>
        <w:t>than</w:t>
      </w:r>
      <w:r>
        <w:rPr>
          <w:spacing w:val="-16"/>
        </w:rPr>
        <w:t xml:space="preserve"> </w:t>
      </w:r>
      <w:r>
        <w:t>one</w:t>
      </w:r>
      <w:r>
        <w:rPr>
          <w:spacing w:val="-13"/>
        </w:rPr>
        <w:t xml:space="preserve"> </w:t>
      </w:r>
      <w:r>
        <w:t>every</w:t>
      </w:r>
      <w:r>
        <w:rPr>
          <w:spacing w:val="-15"/>
        </w:rPr>
        <w:t xml:space="preserve"> </w:t>
      </w:r>
      <w:r>
        <w:t>three</w:t>
      </w:r>
      <w:r>
        <w:rPr>
          <w:spacing w:val="-16"/>
        </w:rPr>
        <w:t xml:space="preserve"> </w:t>
      </w:r>
      <w:r>
        <w:t>months,</w:t>
      </w:r>
      <w:r>
        <w:rPr>
          <w:spacing w:val="-13"/>
        </w:rPr>
        <w:t xml:space="preserve"> </w:t>
      </w:r>
      <w:proofErr w:type="gramStart"/>
      <w:r>
        <w:t>in</w:t>
      </w:r>
      <w:r>
        <w:rPr>
          <w:spacing w:val="-13"/>
        </w:rPr>
        <w:t xml:space="preserve"> </w:t>
      </w:r>
      <w:r>
        <w:t>order</w:t>
      </w:r>
      <w:r>
        <w:rPr>
          <w:spacing w:val="-14"/>
        </w:rPr>
        <w:t xml:space="preserve"> </w:t>
      </w:r>
      <w:r>
        <w:t>to</w:t>
      </w:r>
      <w:proofErr w:type="gramEnd"/>
      <w:r>
        <w:rPr>
          <w:spacing w:val="-13"/>
        </w:rPr>
        <w:t xml:space="preserve"> </w:t>
      </w:r>
      <w:r>
        <w:t>among</w:t>
      </w:r>
      <w:r>
        <w:rPr>
          <w:spacing w:val="-13"/>
        </w:rPr>
        <w:t xml:space="preserve"> </w:t>
      </w:r>
      <w:r>
        <w:t>other things provide educational and networking opportunities for all Regional Members. The Annual Meeting may be held in conjunction with any such Regular</w:t>
      </w:r>
      <w:r>
        <w:rPr>
          <w:spacing w:val="-12"/>
        </w:rPr>
        <w:t xml:space="preserve"> </w:t>
      </w:r>
      <w:r>
        <w:t>Meeting.</w:t>
      </w:r>
    </w:p>
    <w:p w14:paraId="6401EDAD" w14:textId="77777777" w:rsidR="006D7159" w:rsidRDefault="006D7159" w:rsidP="006D7159">
      <w:pPr>
        <w:pStyle w:val="BodyText"/>
        <w:spacing w:before="8"/>
        <w:rPr>
          <w:sz w:val="20"/>
        </w:rPr>
      </w:pPr>
    </w:p>
    <w:p w14:paraId="39080201" w14:textId="094054E3" w:rsidR="006D7159" w:rsidRDefault="006D7159" w:rsidP="006D7159">
      <w:pPr>
        <w:pStyle w:val="BodyText"/>
        <w:ind w:left="197" w:right="127" w:firstLine="720"/>
        <w:jc w:val="both"/>
      </w:pPr>
      <w:bookmarkStart w:id="107" w:name="_Toc140066114"/>
      <w:bookmarkStart w:id="108" w:name="_Toc140067376"/>
      <w:r w:rsidRPr="00B83C2F">
        <w:rPr>
          <w:rStyle w:val="Heading2Char"/>
        </w:rPr>
        <w:t>Section 3. Quorum.</w:t>
      </w:r>
      <w:bookmarkEnd w:id="107"/>
      <w:bookmarkEnd w:id="108"/>
      <w:r>
        <w:t xml:space="preserve"> </w:t>
      </w:r>
      <w:del w:id="109" w:author="Marianne O'Brien" w:date="2023-07-12T13:40:00Z">
        <w:r w:rsidDel="00B8775C">
          <w:delText xml:space="preserve">Ten </w:delText>
        </w:r>
      </w:del>
      <w:ins w:id="110" w:author="Marianne O'Brien" w:date="2023-07-12T13:40:00Z">
        <w:r>
          <w:t xml:space="preserve">Eight </w:t>
        </w:r>
      </w:ins>
      <w:r>
        <w:t>percent (</w:t>
      </w:r>
      <w:del w:id="111" w:author="Marianne O'Brien" w:date="2023-07-12T13:40:00Z">
        <w:r w:rsidDel="00B8775C">
          <w:delText>10</w:delText>
        </w:r>
      </w:del>
      <w:ins w:id="112" w:author="Marianne O'Brien" w:date="2023-07-12T13:40:00Z">
        <w:r>
          <w:t>8</w:t>
        </w:r>
      </w:ins>
      <w:r>
        <w:t xml:space="preserve">%) of the Regional Members, present as </w:t>
      </w:r>
      <w:proofErr w:type="gramStart"/>
      <w:r>
        <w:t>described</w:t>
      </w:r>
      <w:r>
        <w:rPr>
          <w:spacing w:val="-42"/>
        </w:rPr>
        <w:t xml:space="preserve"> </w:t>
      </w:r>
      <w:ins w:id="113" w:author="Adam Sachs" w:date="2023-07-13T11:16:00Z">
        <w:r w:rsidR="000563A8">
          <w:rPr>
            <w:spacing w:val="-42"/>
          </w:rPr>
          <w:t xml:space="preserve"> </w:t>
        </w:r>
      </w:ins>
      <w:r>
        <w:t>in</w:t>
      </w:r>
      <w:proofErr w:type="gramEnd"/>
      <w:r>
        <w:t xml:space="preserve"> Article</w:t>
      </w:r>
      <w:r>
        <w:rPr>
          <w:spacing w:val="-6"/>
        </w:rPr>
        <w:t xml:space="preserve"> </w:t>
      </w:r>
      <w:r>
        <w:t>V.</w:t>
      </w:r>
      <w:r>
        <w:rPr>
          <w:spacing w:val="-5"/>
        </w:rPr>
        <w:t xml:space="preserve"> </w:t>
      </w:r>
      <w:r>
        <w:t>Section</w:t>
      </w:r>
      <w:r>
        <w:rPr>
          <w:spacing w:val="-6"/>
        </w:rPr>
        <w:t xml:space="preserve"> </w:t>
      </w:r>
      <w:r>
        <w:t>7</w:t>
      </w:r>
      <w:r>
        <w:rPr>
          <w:spacing w:val="-6"/>
        </w:rPr>
        <w:t xml:space="preserve"> </w:t>
      </w:r>
      <w:r>
        <w:t>below</w:t>
      </w:r>
      <w:r>
        <w:rPr>
          <w:spacing w:val="-7"/>
        </w:rPr>
        <w:t xml:space="preserve"> </w:t>
      </w:r>
      <w:r>
        <w:t>at</w:t>
      </w:r>
      <w:r>
        <w:rPr>
          <w:spacing w:val="-5"/>
        </w:rPr>
        <w:t xml:space="preserve"> </w:t>
      </w:r>
      <w:r>
        <w:t>a</w:t>
      </w:r>
      <w:r>
        <w:rPr>
          <w:spacing w:val="-8"/>
        </w:rPr>
        <w:t xml:space="preserve"> </w:t>
      </w:r>
      <w:r>
        <w:t>meeting</w:t>
      </w:r>
      <w:r>
        <w:rPr>
          <w:spacing w:val="-6"/>
        </w:rPr>
        <w:t xml:space="preserve"> </w:t>
      </w:r>
      <w:r>
        <w:t>of</w:t>
      </w:r>
      <w:r>
        <w:rPr>
          <w:spacing w:val="-7"/>
        </w:rPr>
        <w:t xml:space="preserve"> </w:t>
      </w:r>
      <w:r>
        <w:t>the</w:t>
      </w:r>
      <w:r>
        <w:rPr>
          <w:spacing w:val="-6"/>
        </w:rPr>
        <w:t xml:space="preserve"> </w:t>
      </w:r>
      <w:r>
        <w:t>Regional</w:t>
      </w:r>
      <w:r>
        <w:rPr>
          <w:spacing w:val="-6"/>
        </w:rPr>
        <w:t xml:space="preserve"> </w:t>
      </w:r>
      <w:r>
        <w:t>Members</w:t>
      </w:r>
      <w:r>
        <w:rPr>
          <w:spacing w:val="-8"/>
        </w:rPr>
        <w:t xml:space="preserve"> </w:t>
      </w:r>
      <w:r>
        <w:t>and/or</w:t>
      </w:r>
      <w:r>
        <w:rPr>
          <w:spacing w:val="-5"/>
        </w:rPr>
        <w:t xml:space="preserve"> </w:t>
      </w:r>
      <w:r>
        <w:t>having</w:t>
      </w:r>
      <w:r>
        <w:rPr>
          <w:spacing w:val="-6"/>
        </w:rPr>
        <w:t xml:space="preserve"> </w:t>
      </w:r>
      <w:r>
        <w:t>returned</w:t>
      </w:r>
      <w:r>
        <w:rPr>
          <w:spacing w:val="-6"/>
        </w:rPr>
        <w:t xml:space="preserve"> </w:t>
      </w:r>
      <w:r>
        <w:t>Electronic Ballots as described in Article V. Section 8 below, shall constitute a quorum, subject to additional restrictions</w:t>
      </w:r>
      <w:r>
        <w:rPr>
          <w:spacing w:val="-7"/>
        </w:rPr>
        <w:t xml:space="preserve"> </w:t>
      </w:r>
      <w:r>
        <w:t>set</w:t>
      </w:r>
      <w:r>
        <w:rPr>
          <w:spacing w:val="-7"/>
        </w:rPr>
        <w:t xml:space="preserve"> </w:t>
      </w:r>
      <w:r>
        <w:t>forth</w:t>
      </w:r>
      <w:r>
        <w:rPr>
          <w:spacing w:val="-9"/>
        </w:rPr>
        <w:t xml:space="preserve"> </w:t>
      </w:r>
      <w:r>
        <w:t>in</w:t>
      </w:r>
      <w:r>
        <w:rPr>
          <w:spacing w:val="-6"/>
        </w:rPr>
        <w:t xml:space="preserve"> </w:t>
      </w:r>
      <w:r>
        <w:t>California</w:t>
      </w:r>
      <w:r>
        <w:rPr>
          <w:spacing w:val="-7"/>
        </w:rPr>
        <w:t xml:space="preserve"> </w:t>
      </w:r>
      <w:r>
        <w:t>Corporations</w:t>
      </w:r>
      <w:r>
        <w:rPr>
          <w:spacing w:val="-6"/>
        </w:rPr>
        <w:t xml:space="preserve"> </w:t>
      </w:r>
      <w:r>
        <w:t>Code</w:t>
      </w:r>
      <w:r>
        <w:rPr>
          <w:spacing w:val="-7"/>
        </w:rPr>
        <w:t xml:space="preserve"> </w:t>
      </w:r>
      <w:r>
        <w:t>section</w:t>
      </w:r>
      <w:r>
        <w:rPr>
          <w:spacing w:val="-8"/>
        </w:rPr>
        <w:t xml:space="preserve"> </w:t>
      </w:r>
      <w:r>
        <w:t>7512.</w:t>
      </w:r>
      <w:r>
        <w:rPr>
          <w:spacing w:val="-8"/>
        </w:rPr>
        <w:t xml:space="preserve"> </w:t>
      </w:r>
      <w:r>
        <w:t>If</w:t>
      </w:r>
      <w:r>
        <w:rPr>
          <w:spacing w:val="-7"/>
        </w:rPr>
        <w:t xml:space="preserve"> </w:t>
      </w:r>
      <w:r>
        <w:t>the</w:t>
      </w:r>
      <w:r>
        <w:rPr>
          <w:spacing w:val="-7"/>
        </w:rPr>
        <w:t xml:space="preserve"> </w:t>
      </w:r>
      <w:r>
        <w:t>quorum</w:t>
      </w:r>
      <w:r>
        <w:rPr>
          <w:spacing w:val="-7"/>
        </w:rPr>
        <w:t xml:space="preserve"> </w:t>
      </w:r>
      <w:r>
        <w:t>has</w:t>
      </w:r>
      <w:r>
        <w:rPr>
          <w:spacing w:val="-7"/>
        </w:rPr>
        <w:t xml:space="preserve"> </w:t>
      </w:r>
      <w:r>
        <w:t>been</w:t>
      </w:r>
      <w:r>
        <w:rPr>
          <w:spacing w:val="-11"/>
        </w:rPr>
        <w:t xml:space="preserve"> </w:t>
      </w:r>
      <w:r>
        <w:t>met,</w:t>
      </w:r>
      <w:r>
        <w:rPr>
          <w:spacing w:val="-5"/>
        </w:rPr>
        <w:t xml:space="preserve"> </w:t>
      </w:r>
      <w:r>
        <w:t>but less than one-third (1/3) of the voting power of the Region is present at the meeting, the Members may</w:t>
      </w:r>
      <w:r>
        <w:rPr>
          <w:spacing w:val="-4"/>
        </w:rPr>
        <w:t xml:space="preserve"> </w:t>
      </w:r>
      <w:r>
        <w:t>only</w:t>
      </w:r>
      <w:r>
        <w:rPr>
          <w:spacing w:val="-3"/>
        </w:rPr>
        <w:t xml:space="preserve"> </w:t>
      </w:r>
      <w:r>
        <w:t>vote</w:t>
      </w:r>
      <w:r>
        <w:rPr>
          <w:spacing w:val="-4"/>
        </w:rPr>
        <w:t xml:space="preserve"> </w:t>
      </w:r>
      <w:r>
        <w:t>upon</w:t>
      </w:r>
      <w:r>
        <w:rPr>
          <w:spacing w:val="-6"/>
        </w:rPr>
        <w:t xml:space="preserve"> </w:t>
      </w:r>
      <w:r>
        <w:t>matters</w:t>
      </w:r>
      <w:r>
        <w:rPr>
          <w:spacing w:val="-4"/>
        </w:rPr>
        <w:t xml:space="preserve"> </w:t>
      </w:r>
      <w:r>
        <w:t>for</w:t>
      </w:r>
      <w:r>
        <w:rPr>
          <w:spacing w:val="-2"/>
        </w:rPr>
        <w:t xml:space="preserve"> </w:t>
      </w:r>
      <w:r>
        <w:t>which</w:t>
      </w:r>
      <w:r>
        <w:rPr>
          <w:spacing w:val="-4"/>
        </w:rPr>
        <w:t xml:space="preserve"> </w:t>
      </w:r>
      <w:r>
        <w:t>notice</w:t>
      </w:r>
      <w:r>
        <w:rPr>
          <w:spacing w:val="-4"/>
        </w:rPr>
        <w:t xml:space="preserve"> </w:t>
      </w:r>
      <w:r>
        <w:t>was</w:t>
      </w:r>
      <w:r>
        <w:rPr>
          <w:spacing w:val="-8"/>
        </w:rPr>
        <w:t xml:space="preserve"> </w:t>
      </w:r>
      <w:r>
        <w:t>provided</w:t>
      </w:r>
      <w:r>
        <w:rPr>
          <w:spacing w:val="-5"/>
        </w:rPr>
        <w:t xml:space="preserve"> </w:t>
      </w:r>
      <w:r>
        <w:t>subject</w:t>
      </w:r>
      <w:r>
        <w:rPr>
          <w:spacing w:val="-5"/>
        </w:rPr>
        <w:t xml:space="preserve"> </w:t>
      </w:r>
      <w:r>
        <w:t>to</w:t>
      </w:r>
      <w:r>
        <w:rPr>
          <w:spacing w:val="-4"/>
        </w:rPr>
        <w:t xml:space="preserve"> </w:t>
      </w:r>
      <w:r>
        <w:t>California</w:t>
      </w:r>
      <w:r>
        <w:rPr>
          <w:spacing w:val="-4"/>
        </w:rPr>
        <w:t xml:space="preserve"> </w:t>
      </w:r>
      <w:r>
        <w:t>Corporations</w:t>
      </w:r>
      <w:r>
        <w:rPr>
          <w:spacing w:val="-4"/>
        </w:rPr>
        <w:t xml:space="preserve"> </w:t>
      </w:r>
      <w:r>
        <w:t>Code section 7511.</w:t>
      </w:r>
    </w:p>
    <w:p w14:paraId="0341B962" w14:textId="77777777" w:rsidR="006D7159" w:rsidRDefault="006D7159" w:rsidP="006D7159">
      <w:pPr>
        <w:pStyle w:val="BodyText"/>
        <w:spacing w:before="10"/>
        <w:rPr>
          <w:sz w:val="20"/>
        </w:rPr>
      </w:pPr>
    </w:p>
    <w:p w14:paraId="0B718FFD" w14:textId="77777777" w:rsidR="006D7159" w:rsidRDefault="006D7159" w:rsidP="006D7159">
      <w:pPr>
        <w:pStyle w:val="Heading1"/>
      </w:pPr>
      <w:bookmarkStart w:id="114" w:name="_Toc140066115"/>
      <w:bookmarkStart w:id="115" w:name="_Toc140067377"/>
      <w:r>
        <w:t>Article V. Meeting Notice and Procedures</w:t>
      </w:r>
      <w:bookmarkEnd w:id="114"/>
      <w:bookmarkEnd w:id="115"/>
    </w:p>
    <w:p w14:paraId="1EAD96E9" w14:textId="77777777" w:rsidR="006D7159" w:rsidRDefault="006D7159" w:rsidP="006D7159">
      <w:pPr>
        <w:pStyle w:val="BodyText"/>
        <w:rPr>
          <w:b/>
          <w:sz w:val="21"/>
        </w:rPr>
      </w:pPr>
    </w:p>
    <w:p w14:paraId="04832362" w14:textId="77777777" w:rsidR="006D7159" w:rsidRDefault="006D7159" w:rsidP="006D7159">
      <w:pPr>
        <w:ind w:left="917"/>
      </w:pPr>
      <w:bookmarkStart w:id="116" w:name="_Toc140066116"/>
      <w:bookmarkStart w:id="117" w:name="_Toc140067378"/>
      <w:r w:rsidRPr="00B83C2F">
        <w:rPr>
          <w:rStyle w:val="Heading2Char"/>
        </w:rPr>
        <w:t>Section 1. Vote</w:t>
      </w:r>
      <w:bookmarkEnd w:id="116"/>
      <w:bookmarkEnd w:id="117"/>
      <w:r>
        <w:t>. Each Regional Member shall have one vote.</w:t>
      </w:r>
    </w:p>
    <w:p w14:paraId="35F11A6A" w14:textId="77777777" w:rsidR="006D7159" w:rsidRDefault="006D7159" w:rsidP="006D7159">
      <w:pPr>
        <w:pStyle w:val="BodyText"/>
        <w:spacing w:before="9"/>
        <w:rPr>
          <w:sz w:val="20"/>
        </w:rPr>
      </w:pPr>
    </w:p>
    <w:p w14:paraId="7D8F325A" w14:textId="77777777" w:rsidR="006D7159" w:rsidRDefault="006D7159" w:rsidP="006D7159">
      <w:pPr>
        <w:pStyle w:val="BodyText"/>
        <w:ind w:left="197" w:right="132" w:firstLine="720"/>
        <w:jc w:val="both"/>
      </w:pPr>
      <w:bookmarkStart w:id="118" w:name="_Toc140066117"/>
      <w:bookmarkStart w:id="119" w:name="_Toc140067379"/>
      <w:r w:rsidRPr="00B83C2F">
        <w:rPr>
          <w:rStyle w:val="Heading2Char"/>
        </w:rPr>
        <w:t>Section 2. Notice of Meetings.</w:t>
      </w:r>
      <w:bookmarkEnd w:id="118"/>
      <w:bookmarkEnd w:id="119"/>
      <w:r>
        <w:rPr>
          <w:spacing w:val="-7"/>
        </w:rPr>
        <w:t xml:space="preserve"> </w:t>
      </w:r>
      <w:r>
        <w:t>Notice</w:t>
      </w:r>
      <w:r>
        <w:rPr>
          <w:spacing w:val="-6"/>
        </w:rPr>
        <w:t xml:space="preserve"> </w:t>
      </w:r>
      <w:r>
        <w:t>of</w:t>
      </w:r>
      <w:r>
        <w:rPr>
          <w:spacing w:val="-7"/>
        </w:rPr>
        <w:t xml:space="preserve"> </w:t>
      </w:r>
      <w:r>
        <w:t>the</w:t>
      </w:r>
      <w:r>
        <w:rPr>
          <w:spacing w:val="-9"/>
        </w:rPr>
        <w:t xml:space="preserve"> </w:t>
      </w:r>
      <w:r>
        <w:t>Annual</w:t>
      </w:r>
      <w:r>
        <w:rPr>
          <w:spacing w:val="-9"/>
        </w:rPr>
        <w:t xml:space="preserve"> </w:t>
      </w:r>
      <w:r>
        <w:t>Meeting</w:t>
      </w:r>
      <w:r>
        <w:rPr>
          <w:spacing w:val="-6"/>
        </w:rPr>
        <w:t xml:space="preserve"> </w:t>
      </w:r>
      <w:r>
        <w:t>or</w:t>
      </w:r>
      <w:r>
        <w:rPr>
          <w:spacing w:val="-7"/>
        </w:rPr>
        <w:t xml:space="preserve"> </w:t>
      </w:r>
      <w:r>
        <w:t>Regular</w:t>
      </w:r>
      <w:r>
        <w:rPr>
          <w:spacing w:val="-7"/>
        </w:rPr>
        <w:t xml:space="preserve"> </w:t>
      </w:r>
      <w:r>
        <w:t>Meetings</w:t>
      </w:r>
      <w:r>
        <w:rPr>
          <w:spacing w:val="-8"/>
        </w:rPr>
        <w:t xml:space="preserve"> </w:t>
      </w:r>
      <w:r>
        <w:t>shall</w:t>
      </w:r>
      <w:r>
        <w:rPr>
          <w:spacing w:val="-7"/>
        </w:rPr>
        <w:t xml:space="preserve"> </w:t>
      </w:r>
      <w:r>
        <w:t>be sent to all Regional Members at least 30 days prior to the meeting</w:t>
      </w:r>
      <w:r>
        <w:rPr>
          <w:spacing w:val="-11"/>
        </w:rPr>
        <w:t xml:space="preserve"> </w:t>
      </w:r>
      <w:r>
        <w:t>date.</w:t>
      </w:r>
    </w:p>
    <w:p w14:paraId="798BA71F" w14:textId="77777777" w:rsidR="006D7159" w:rsidRDefault="006D7159" w:rsidP="006D7159">
      <w:pPr>
        <w:pStyle w:val="BodyText"/>
        <w:spacing w:before="11"/>
        <w:rPr>
          <w:sz w:val="20"/>
        </w:rPr>
      </w:pPr>
    </w:p>
    <w:p w14:paraId="7D9736FC" w14:textId="77777777" w:rsidR="006D7159" w:rsidRDefault="006D7159" w:rsidP="006D7159">
      <w:pPr>
        <w:pStyle w:val="BodyText"/>
        <w:ind w:left="197" w:right="127" w:firstLine="720"/>
        <w:jc w:val="both"/>
      </w:pPr>
      <w:bookmarkStart w:id="120" w:name="_Toc140066118"/>
      <w:bookmarkStart w:id="121" w:name="_Toc140067380"/>
      <w:r w:rsidRPr="00B83C2F">
        <w:rPr>
          <w:rStyle w:val="Heading2Char"/>
        </w:rPr>
        <w:t>Section 3. Records of Meetings</w:t>
      </w:r>
      <w:bookmarkEnd w:id="120"/>
      <w:bookmarkEnd w:id="121"/>
      <w:r>
        <w:t>. Minutes of all Annual Meetings and Regular Meetings shall be prepared by the Secretary or his or her designee and maintained for the administrative record and for preparing annual reports to the DBIA.</w:t>
      </w:r>
    </w:p>
    <w:p w14:paraId="2D2562F3" w14:textId="77777777" w:rsidR="006D7159" w:rsidRDefault="006D7159" w:rsidP="006D7159">
      <w:pPr>
        <w:pStyle w:val="BodyText"/>
        <w:spacing w:before="10"/>
        <w:rPr>
          <w:sz w:val="20"/>
        </w:rPr>
      </w:pPr>
    </w:p>
    <w:p w14:paraId="0E51D26E" w14:textId="77777777" w:rsidR="006D7159" w:rsidRDefault="006D7159" w:rsidP="006D7159">
      <w:pPr>
        <w:pStyle w:val="BodyText"/>
        <w:ind w:left="197" w:right="127" w:firstLine="720"/>
        <w:jc w:val="both"/>
      </w:pPr>
      <w:bookmarkStart w:id="122" w:name="_Toc140066119"/>
      <w:bookmarkStart w:id="123" w:name="_Toc140067381"/>
      <w:r w:rsidRPr="00B83C2F">
        <w:rPr>
          <w:rStyle w:val="Heading2Char"/>
        </w:rPr>
        <w:t>Section 4. Proxies.</w:t>
      </w:r>
      <w:bookmarkEnd w:id="122"/>
      <w:bookmarkEnd w:id="123"/>
      <w:r>
        <w:t xml:space="preserve"> Regional Members may vote either in person or appoint a proxy to vote</w:t>
      </w:r>
      <w:r>
        <w:rPr>
          <w:spacing w:val="-12"/>
        </w:rPr>
        <w:t xml:space="preserve"> </w:t>
      </w:r>
      <w:r>
        <w:t>or</w:t>
      </w:r>
      <w:r>
        <w:rPr>
          <w:spacing w:val="-10"/>
        </w:rPr>
        <w:t xml:space="preserve"> </w:t>
      </w:r>
      <w:r>
        <w:t>otherwise</w:t>
      </w:r>
      <w:r>
        <w:rPr>
          <w:spacing w:val="-11"/>
        </w:rPr>
        <w:t xml:space="preserve"> </w:t>
      </w:r>
      <w:r>
        <w:t>act</w:t>
      </w:r>
      <w:r>
        <w:rPr>
          <w:spacing w:val="-10"/>
        </w:rPr>
        <w:t xml:space="preserve"> </w:t>
      </w:r>
      <w:r>
        <w:t>for</w:t>
      </w:r>
      <w:r>
        <w:rPr>
          <w:spacing w:val="-10"/>
        </w:rPr>
        <w:t xml:space="preserve"> </w:t>
      </w:r>
      <w:r>
        <w:t>the</w:t>
      </w:r>
      <w:r>
        <w:rPr>
          <w:spacing w:val="-11"/>
        </w:rPr>
        <w:t xml:space="preserve"> </w:t>
      </w:r>
      <w:r>
        <w:t>Regional</w:t>
      </w:r>
      <w:r>
        <w:rPr>
          <w:spacing w:val="-12"/>
        </w:rPr>
        <w:t xml:space="preserve"> </w:t>
      </w:r>
      <w:r>
        <w:t>Member</w:t>
      </w:r>
      <w:r>
        <w:rPr>
          <w:spacing w:val="-10"/>
        </w:rPr>
        <w:t xml:space="preserve"> </w:t>
      </w:r>
      <w:r>
        <w:t>by</w:t>
      </w:r>
      <w:r>
        <w:rPr>
          <w:spacing w:val="-13"/>
        </w:rPr>
        <w:t xml:space="preserve"> </w:t>
      </w:r>
      <w:r>
        <w:t>signing</w:t>
      </w:r>
      <w:r>
        <w:rPr>
          <w:spacing w:val="-11"/>
        </w:rPr>
        <w:t xml:space="preserve"> </w:t>
      </w:r>
      <w:r>
        <w:t>a</w:t>
      </w:r>
      <w:r>
        <w:rPr>
          <w:spacing w:val="-11"/>
        </w:rPr>
        <w:t xml:space="preserve"> </w:t>
      </w:r>
      <w:r>
        <w:t>proxy</w:t>
      </w:r>
      <w:r>
        <w:rPr>
          <w:spacing w:val="-10"/>
        </w:rPr>
        <w:t xml:space="preserve"> </w:t>
      </w:r>
      <w:r>
        <w:t>form.</w:t>
      </w:r>
      <w:r>
        <w:rPr>
          <w:spacing w:val="-11"/>
        </w:rPr>
        <w:t xml:space="preserve"> </w:t>
      </w:r>
      <w:r>
        <w:t>When</w:t>
      </w:r>
      <w:r>
        <w:rPr>
          <w:spacing w:val="-11"/>
        </w:rPr>
        <w:t xml:space="preserve"> </w:t>
      </w:r>
      <w:r>
        <w:t>voting</w:t>
      </w:r>
      <w:r>
        <w:rPr>
          <w:spacing w:val="-11"/>
        </w:rPr>
        <w:t xml:space="preserve"> </w:t>
      </w:r>
      <w:r>
        <w:t>by</w:t>
      </w:r>
      <w:r>
        <w:rPr>
          <w:spacing w:val="-10"/>
        </w:rPr>
        <w:t xml:space="preserve"> </w:t>
      </w:r>
      <w:r>
        <w:t>proxy,</w:t>
      </w:r>
      <w:r>
        <w:rPr>
          <w:spacing w:val="-10"/>
        </w:rPr>
        <w:t xml:space="preserve"> </w:t>
      </w:r>
      <w:r>
        <w:t>such proxy must be in writing and signed and dated by the Regional Member or be an electronic transmission of the appointment. Proxies shall be delivered to and shall be retained by the Secretary before or at the time of the meeting. No proxy shall remain valid for more than eleven months from the date of execution. A proxy may be revoked at any time by the Regional Member executing written notice to the Secretary. Questions concerning the validity of a proxy will be determined solely by the Board, whose decision shall be</w:t>
      </w:r>
      <w:r>
        <w:rPr>
          <w:spacing w:val="-6"/>
        </w:rPr>
        <w:t xml:space="preserve"> </w:t>
      </w:r>
      <w:r>
        <w:t>final.</w:t>
      </w:r>
    </w:p>
    <w:p w14:paraId="74028ABE" w14:textId="77777777" w:rsidR="006D7159" w:rsidRDefault="006D7159" w:rsidP="006D7159">
      <w:pPr>
        <w:pStyle w:val="BodyText"/>
        <w:spacing w:before="9"/>
        <w:rPr>
          <w:sz w:val="12"/>
        </w:rPr>
      </w:pPr>
    </w:p>
    <w:p w14:paraId="2091917D" w14:textId="77777777" w:rsidR="006D7159" w:rsidRDefault="006D7159" w:rsidP="006D7159">
      <w:pPr>
        <w:pStyle w:val="BodyText"/>
        <w:spacing w:before="94"/>
        <w:ind w:left="197" w:right="132" w:firstLine="720"/>
        <w:jc w:val="both"/>
      </w:pPr>
      <w:bookmarkStart w:id="124" w:name="_Toc140066120"/>
      <w:bookmarkStart w:id="125" w:name="_Toc140067382"/>
      <w:r w:rsidRPr="00B83C2F">
        <w:rPr>
          <w:rStyle w:val="Heading2Char"/>
        </w:rPr>
        <w:lastRenderedPageBreak/>
        <w:t>Section 5. Rules.</w:t>
      </w:r>
      <w:bookmarkEnd w:id="124"/>
      <w:bookmarkEnd w:id="125"/>
      <w:r>
        <w:t xml:space="preserve"> All Annual Meetings and Regular Meetings of the Regional Membership shall be conducted in accordance with the parliamentary procedure of Robert's Rules of Order (Revised).</w:t>
      </w:r>
    </w:p>
    <w:p w14:paraId="0B8722A2" w14:textId="77777777" w:rsidR="006D7159" w:rsidRDefault="006D7159" w:rsidP="006D7159">
      <w:pPr>
        <w:pStyle w:val="BodyText"/>
        <w:spacing w:before="9"/>
        <w:rPr>
          <w:sz w:val="20"/>
        </w:rPr>
      </w:pPr>
    </w:p>
    <w:p w14:paraId="5A48597F" w14:textId="77777777" w:rsidR="006D7159" w:rsidRDefault="006D7159" w:rsidP="006D7159">
      <w:pPr>
        <w:pStyle w:val="BodyText"/>
        <w:ind w:left="197" w:right="131" w:firstLine="720"/>
        <w:jc w:val="both"/>
      </w:pPr>
      <w:bookmarkStart w:id="126" w:name="_Toc140066121"/>
      <w:bookmarkStart w:id="127" w:name="_Toc140067383"/>
      <w:r w:rsidRPr="00B83C2F">
        <w:rPr>
          <w:rStyle w:val="Heading2Char"/>
        </w:rPr>
        <w:t>Section 6. Attendees</w:t>
      </w:r>
      <w:bookmarkEnd w:id="126"/>
      <w:bookmarkEnd w:id="127"/>
      <w:r>
        <w:t>. Attendees at the Annual Meeting and at Regular Meetings shall be Regional</w:t>
      </w:r>
      <w:r>
        <w:rPr>
          <w:spacing w:val="-17"/>
        </w:rPr>
        <w:t xml:space="preserve"> </w:t>
      </w:r>
      <w:r>
        <w:t>Members</w:t>
      </w:r>
      <w:r>
        <w:rPr>
          <w:spacing w:val="-16"/>
        </w:rPr>
        <w:t xml:space="preserve"> </w:t>
      </w:r>
      <w:r>
        <w:t>in</w:t>
      </w:r>
      <w:r>
        <w:rPr>
          <w:spacing w:val="-19"/>
        </w:rPr>
        <w:t xml:space="preserve"> </w:t>
      </w:r>
      <w:r>
        <w:t>good</w:t>
      </w:r>
      <w:r>
        <w:rPr>
          <w:spacing w:val="-16"/>
        </w:rPr>
        <w:t xml:space="preserve"> </w:t>
      </w:r>
      <w:r>
        <w:t>standing</w:t>
      </w:r>
      <w:r>
        <w:rPr>
          <w:spacing w:val="-19"/>
        </w:rPr>
        <w:t xml:space="preserve"> </w:t>
      </w:r>
      <w:r>
        <w:t>and</w:t>
      </w:r>
      <w:r>
        <w:rPr>
          <w:spacing w:val="-19"/>
        </w:rPr>
        <w:t xml:space="preserve"> </w:t>
      </w:r>
      <w:r>
        <w:t>invited</w:t>
      </w:r>
      <w:r>
        <w:rPr>
          <w:spacing w:val="-16"/>
        </w:rPr>
        <w:t xml:space="preserve"> </w:t>
      </w:r>
      <w:r>
        <w:t>guests</w:t>
      </w:r>
      <w:r>
        <w:rPr>
          <w:spacing w:val="-19"/>
        </w:rPr>
        <w:t xml:space="preserve"> </w:t>
      </w:r>
      <w:r>
        <w:t>such</w:t>
      </w:r>
      <w:r>
        <w:rPr>
          <w:spacing w:val="-19"/>
        </w:rPr>
        <w:t xml:space="preserve"> </w:t>
      </w:r>
      <w:r>
        <w:t>as</w:t>
      </w:r>
      <w:r>
        <w:rPr>
          <w:spacing w:val="-16"/>
        </w:rPr>
        <w:t xml:space="preserve"> </w:t>
      </w:r>
      <w:r>
        <w:t>local</w:t>
      </w:r>
      <w:r>
        <w:rPr>
          <w:spacing w:val="-19"/>
        </w:rPr>
        <w:t xml:space="preserve"> </w:t>
      </w:r>
      <w:r>
        <w:t>and</w:t>
      </w:r>
      <w:r>
        <w:rPr>
          <w:spacing w:val="-17"/>
        </w:rPr>
        <w:t xml:space="preserve"> </w:t>
      </w:r>
      <w:r>
        <w:t>state</w:t>
      </w:r>
      <w:r>
        <w:rPr>
          <w:spacing w:val="-17"/>
        </w:rPr>
        <w:t xml:space="preserve"> </w:t>
      </w:r>
      <w:r>
        <w:t>government</w:t>
      </w:r>
      <w:r>
        <w:rPr>
          <w:spacing w:val="-17"/>
        </w:rPr>
        <w:t xml:space="preserve"> </w:t>
      </w:r>
      <w:r>
        <w:t>officials. Persons who are prospective DBIA Members and Regional Members may be invited at the discretion of the</w:t>
      </w:r>
      <w:r>
        <w:rPr>
          <w:spacing w:val="1"/>
        </w:rPr>
        <w:t xml:space="preserve"> </w:t>
      </w:r>
      <w:r>
        <w:t>President.</w:t>
      </w:r>
    </w:p>
    <w:p w14:paraId="249E4344" w14:textId="77777777" w:rsidR="006D7159" w:rsidRDefault="006D7159" w:rsidP="006D7159">
      <w:pPr>
        <w:pStyle w:val="BodyText"/>
        <w:spacing w:before="11"/>
        <w:rPr>
          <w:sz w:val="20"/>
        </w:rPr>
      </w:pPr>
    </w:p>
    <w:p w14:paraId="66875148" w14:textId="77777777" w:rsidR="006D7159" w:rsidRDefault="006D7159" w:rsidP="006D7159">
      <w:pPr>
        <w:pStyle w:val="BodyText"/>
        <w:ind w:left="197" w:right="128" w:firstLine="720"/>
        <w:jc w:val="both"/>
      </w:pPr>
      <w:bookmarkStart w:id="128" w:name="_Toc140066122"/>
      <w:bookmarkStart w:id="129" w:name="_Toc140067384"/>
      <w:r w:rsidRPr="00B83C2F">
        <w:rPr>
          <w:rStyle w:val="Heading2Char"/>
        </w:rPr>
        <w:t>Section 7. Presence.</w:t>
      </w:r>
      <w:bookmarkEnd w:id="128"/>
      <w:bookmarkEnd w:id="129"/>
      <w:r>
        <w:t xml:space="preserve"> Meetings of the Regional Members may be held, in whole or in part, in person; via remote or other electronic transmission or communication mediums such as video- or</w:t>
      </w:r>
      <w:r>
        <w:rPr>
          <w:spacing w:val="-16"/>
        </w:rPr>
        <w:t xml:space="preserve"> </w:t>
      </w:r>
      <w:r>
        <w:t>teleconference</w:t>
      </w:r>
      <w:r>
        <w:rPr>
          <w:spacing w:val="-17"/>
        </w:rPr>
        <w:t xml:space="preserve"> </w:t>
      </w:r>
      <w:r>
        <w:t>communications</w:t>
      </w:r>
      <w:r>
        <w:rPr>
          <w:spacing w:val="-16"/>
        </w:rPr>
        <w:t xml:space="preserve"> </w:t>
      </w:r>
      <w:r>
        <w:t>(“Electronic</w:t>
      </w:r>
      <w:r>
        <w:rPr>
          <w:spacing w:val="-17"/>
        </w:rPr>
        <w:t xml:space="preserve"> </w:t>
      </w:r>
      <w:r>
        <w:t>Communication”);</w:t>
      </w:r>
      <w:r>
        <w:rPr>
          <w:spacing w:val="-15"/>
        </w:rPr>
        <w:t xml:space="preserve"> </w:t>
      </w:r>
      <w:r>
        <w:t>or</w:t>
      </w:r>
      <w:r>
        <w:rPr>
          <w:spacing w:val="-15"/>
        </w:rPr>
        <w:t xml:space="preserve"> </w:t>
      </w:r>
      <w:r>
        <w:t>a</w:t>
      </w:r>
      <w:r>
        <w:rPr>
          <w:spacing w:val="-20"/>
        </w:rPr>
        <w:t xml:space="preserve"> </w:t>
      </w:r>
      <w:r>
        <w:t>combination</w:t>
      </w:r>
      <w:r>
        <w:rPr>
          <w:spacing w:val="-17"/>
        </w:rPr>
        <w:t xml:space="preserve"> </w:t>
      </w:r>
      <w:r>
        <w:t>of</w:t>
      </w:r>
      <w:r>
        <w:rPr>
          <w:spacing w:val="-15"/>
        </w:rPr>
        <w:t xml:space="preserve"> </w:t>
      </w:r>
      <w:r>
        <w:t>the</w:t>
      </w:r>
      <w:r>
        <w:rPr>
          <w:spacing w:val="-19"/>
        </w:rPr>
        <w:t xml:space="preserve"> </w:t>
      </w:r>
      <w:r>
        <w:t xml:space="preserve">foregoing. Electronic Communication mediums may not utilize or incorporate “social media” including without limitation to Facebook, Snapchat, Instagram, Reddit, Twitter, </w:t>
      </w:r>
      <w:proofErr w:type="gramStart"/>
      <w:r>
        <w:t>Tumblr</w:t>
      </w:r>
      <w:proofErr w:type="gramEnd"/>
      <w:r>
        <w:t xml:space="preserve"> or the like. Electronic Communications must provide for the Members or their proxies, where applicable, (a) the reasonable opportunity to participate in the meeting, including the ability to hear the proceedings and voice opinions, objections, or questions, in substantially similar form to non-electronic communications, and (b) the ability to vote or take other actions. The Region shall verify that all persons participating via Electronic Communication are Members or their proxies, where applicable, and further shall ensure that all votes or other actions made via Electronic Communication are maintained and recorded by the Region. A Regional Member may be deemed present</w:t>
      </w:r>
      <w:r>
        <w:rPr>
          <w:spacing w:val="-6"/>
        </w:rPr>
        <w:t xml:space="preserve"> </w:t>
      </w:r>
      <w:r>
        <w:t>“in</w:t>
      </w:r>
      <w:r>
        <w:rPr>
          <w:spacing w:val="-1"/>
        </w:rPr>
        <w:t xml:space="preserve"> </w:t>
      </w:r>
      <w:r>
        <w:t>person”</w:t>
      </w:r>
      <w:r>
        <w:rPr>
          <w:spacing w:val="-2"/>
        </w:rPr>
        <w:t xml:space="preserve"> </w:t>
      </w:r>
      <w:r>
        <w:t>(x)</w:t>
      </w:r>
      <w:r>
        <w:rPr>
          <w:spacing w:val="-3"/>
        </w:rPr>
        <w:t xml:space="preserve"> </w:t>
      </w:r>
      <w:r>
        <w:t>via</w:t>
      </w:r>
      <w:r>
        <w:rPr>
          <w:spacing w:val="-1"/>
        </w:rPr>
        <w:t xml:space="preserve"> </w:t>
      </w:r>
      <w:r>
        <w:t>attendance</w:t>
      </w:r>
      <w:r>
        <w:rPr>
          <w:spacing w:val="-4"/>
        </w:rPr>
        <w:t xml:space="preserve"> </w:t>
      </w:r>
      <w:r>
        <w:t>at</w:t>
      </w:r>
      <w:r>
        <w:rPr>
          <w:spacing w:val="-5"/>
        </w:rPr>
        <w:t xml:space="preserve"> </w:t>
      </w:r>
      <w:r>
        <w:t>the</w:t>
      </w:r>
      <w:r>
        <w:rPr>
          <w:spacing w:val="-5"/>
        </w:rPr>
        <w:t xml:space="preserve"> </w:t>
      </w:r>
      <w:r>
        <w:t>physical</w:t>
      </w:r>
      <w:r>
        <w:rPr>
          <w:spacing w:val="-2"/>
        </w:rPr>
        <w:t xml:space="preserve"> </w:t>
      </w:r>
      <w:r>
        <w:t>location</w:t>
      </w:r>
      <w:r>
        <w:rPr>
          <w:spacing w:val="-1"/>
        </w:rPr>
        <w:t xml:space="preserve"> </w:t>
      </w:r>
      <w:r>
        <w:t>of</w:t>
      </w:r>
      <w:r>
        <w:rPr>
          <w:spacing w:val="-3"/>
        </w:rPr>
        <w:t xml:space="preserve"> </w:t>
      </w:r>
      <w:r>
        <w:t>the</w:t>
      </w:r>
      <w:r>
        <w:rPr>
          <w:spacing w:val="-6"/>
        </w:rPr>
        <w:t xml:space="preserve"> </w:t>
      </w:r>
      <w:r>
        <w:t>meeting</w:t>
      </w:r>
      <w:r>
        <w:rPr>
          <w:spacing w:val="-1"/>
        </w:rPr>
        <w:t xml:space="preserve"> </w:t>
      </w:r>
      <w:r>
        <w:t>either</w:t>
      </w:r>
      <w:r>
        <w:rPr>
          <w:spacing w:val="-3"/>
        </w:rPr>
        <w:t xml:space="preserve"> </w:t>
      </w:r>
      <w:r>
        <w:t>in-person</w:t>
      </w:r>
      <w:r>
        <w:rPr>
          <w:spacing w:val="-4"/>
        </w:rPr>
        <w:t xml:space="preserve"> </w:t>
      </w:r>
      <w:r>
        <w:t>or</w:t>
      </w:r>
      <w:r>
        <w:rPr>
          <w:spacing w:val="-2"/>
        </w:rPr>
        <w:t xml:space="preserve"> </w:t>
      </w:r>
      <w:r>
        <w:t>by proxy, or (y) via Electronic Communication that complies with this Section</w:t>
      </w:r>
      <w:r>
        <w:rPr>
          <w:spacing w:val="-10"/>
        </w:rPr>
        <w:t xml:space="preserve"> </w:t>
      </w:r>
      <w:r>
        <w:t>7.</w:t>
      </w:r>
    </w:p>
    <w:p w14:paraId="70461F3B" w14:textId="77777777" w:rsidR="006D7159" w:rsidRDefault="006D7159" w:rsidP="006D7159">
      <w:pPr>
        <w:pStyle w:val="BodyText"/>
        <w:spacing w:before="8"/>
        <w:rPr>
          <w:sz w:val="20"/>
        </w:rPr>
      </w:pPr>
    </w:p>
    <w:p w14:paraId="4D28FFBC" w14:textId="77777777" w:rsidR="006D7159" w:rsidRDefault="006D7159" w:rsidP="006D7159">
      <w:pPr>
        <w:pStyle w:val="BodyText"/>
        <w:ind w:left="197" w:right="127" w:firstLine="720"/>
        <w:jc w:val="both"/>
      </w:pPr>
      <w:bookmarkStart w:id="130" w:name="_Toc140066123"/>
      <w:bookmarkStart w:id="131" w:name="_Toc140067385"/>
      <w:r w:rsidRPr="00B83C2F">
        <w:rPr>
          <w:rStyle w:val="Heading2Char"/>
        </w:rPr>
        <w:t>Section 8. Electronic Ballot.</w:t>
      </w:r>
      <w:bookmarkEnd w:id="130"/>
      <w:bookmarkEnd w:id="131"/>
      <w:r>
        <w:t xml:space="preserve"> The Region may solicit the vote, approval, or consent of the Regional Members through distribution by electronic mail (and not by text, or by means of “social media” such as Facebook, Snapchat, Instagram, Reddit, Twitter, Tumblr or the like) of a written ballot (“Electronic Ballot”) to every Regional Member entitled to vote on the matter.</w:t>
      </w:r>
      <w:r>
        <w:rPr>
          <w:spacing w:val="13"/>
        </w:rPr>
        <w:t xml:space="preserve"> </w:t>
      </w:r>
      <w:r>
        <w:t>The Electronic Ballot</w:t>
      </w:r>
      <w:r>
        <w:rPr>
          <w:spacing w:val="-12"/>
        </w:rPr>
        <w:t xml:space="preserve"> </w:t>
      </w:r>
      <w:r>
        <w:t>must</w:t>
      </w:r>
      <w:r>
        <w:rPr>
          <w:spacing w:val="-14"/>
        </w:rPr>
        <w:t xml:space="preserve"> </w:t>
      </w:r>
      <w:r>
        <w:t>(a)</w:t>
      </w:r>
      <w:r>
        <w:rPr>
          <w:spacing w:val="-14"/>
        </w:rPr>
        <w:t xml:space="preserve"> </w:t>
      </w:r>
      <w:r>
        <w:t>set</w:t>
      </w:r>
      <w:r>
        <w:rPr>
          <w:spacing w:val="-14"/>
        </w:rPr>
        <w:t xml:space="preserve"> </w:t>
      </w:r>
      <w:r>
        <w:t>forth</w:t>
      </w:r>
      <w:r>
        <w:rPr>
          <w:spacing w:val="-16"/>
        </w:rPr>
        <w:t xml:space="preserve"> </w:t>
      </w:r>
      <w:r>
        <w:t>the</w:t>
      </w:r>
      <w:r>
        <w:rPr>
          <w:spacing w:val="-13"/>
        </w:rPr>
        <w:t xml:space="preserve"> </w:t>
      </w:r>
      <w:r>
        <w:t>proposed</w:t>
      </w:r>
      <w:r>
        <w:rPr>
          <w:spacing w:val="-13"/>
        </w:rPr>
        <w:t xml:space="preserve"> </w:t>
      </w:r>
      <w:r>
        <w:t>action;</w:t>
      </w:r>
      <w:r>
        <w:rPr>
          <w:spacing w:val="-14"/>
        </w:rPr>
        <w:t xml:space="preserve"> </w:t>
      </w:r>
      <w:r>
        <w:t>(b)</w:t>
      </w:r>
      <w:r>
        <w:rPr>
          <w:spacing w:val="-14"/>
        </w:rPr>
        <w:t xml:space="preserve"> </w:t>
      </w:r>
      <w:r>
        <w:t>provide</w:t>
      </w:r>
      <w:r>
        <w:rPr>
          <w:spacing w:val="-12"/>
        </w:rPr>
        <w:t xml:space="preserve"> </w:t>
      </w:r>
      <w:r>
        <w:t>all</w:t>
      </w:r>
      <w:r>
        <w:rPr>
          <w:spacing w:val="-14"/>
        </w:rPr>
        <w:t xml:space="preserve"> </w:t>
      </w:r>
      <w:r>
        <w:t>material</w:t>
      </w:r>
      <w:r>
        <w:rPr>
          <w:spacing w:val="-14"/>
        </w:rPr>
        <w:t xml:space="preserve"> </w:t>
      </w:r>
      <w:r>
        <w:t>relevant</w:t>
      </w:r>
      <w:r>
        <w:rPr>
          <w:spacing w:val="-12"/>
        </w:rPr>
        <w:t xml:space="preserve"> </w:t>
      </w:r>
      <w:r>
        <w:t>to</w:t>
      </w:r>
      <w:r>
        <w:rPr>
          <w:spacing w:val="-16"/>
        </w:rPr>
        <w:t xml:space="preserve"> </w:t>
      </w:r>
      <w:r>
        <w:t>the</w:t>
      </w:r>
      <w:r>
        <w:rPr>
          <w:spacing w:val="-13"/>
        </w:rPr>
        <w:t xml:space="preserve"> </w:t>
      </w:r>
      <w:r>
        <w:t>proposed</w:t>
      </w:r>
      <w:r>
        <w:rPr>
          <w:spacing w:val="-13"/>
        </w:rPr>
        <w:t xml:space="preserve"> </w:t>
      </w:r>
      <w:proofErr w:type="gramStart"/>
      <w:r>
        <w:t>action;</w:t>
      </w:r>
      <w:proofErr w:type="gramEnd"/>
    </w:p>
    <w:p w14:paraId="38E7BF51" w14:textId="77777777" w:rsidR="006D7159" w:rsidRDefault="006D7159" w:rsidP="006D7159">
      <w:pPr>
        <w:pStyle w:val="ListParagraph"/>
        <w:numPr>
          <w:ilvl w:val="0"/>
          <w:numId w:val="21"/>
        </w:numPr>
        <w:tabs>
          <w:tab w:val="left" w:pos="536"/>
        </w:tabs>
        <w:ind w:right="127" w:firstLine="0"/>
      </w:pPr>
      <w:r>
        <w:t>provide for the opportunity to vote or take other action on the proposed action; (d) provide a reasonable</w:t>
      </w:r>
      <w:r>
        <w:rPr>
          <w:spacing w:val="-16"/>
        </w:rPr>
        <w:t xml:space="preserve"> </w:t>
      </w:r>
      <w:r>
        <w:t>time</w:t>
      </w:r>
      <w:r>
        <w:rPr>
          <w:spacing w:val="-16"/>
        </w:rPr>
        <w:t xml:space="preserve"> </w:t>
      </w:r>
      <w:r>
        <w:t>within</w:t>
      </w:r>
      <w:r>
        <w:rPr>
          <w:spacing w:val="-16"/>
        </w:rPr>
        <w:t xml:space="preserve"> </w:t>
      </w:r>
      <w:r>
        <w:t>which</w:t>
      </w:r>
      <w:r>
        <w:rPr>
          <w:spacing w:val="-15"/>
        </w:rPr>
        <w:t xml:space="preserve"> </w:t>
      </w:r>
      <w:r>
        <w:t>to</w:t>
      </w:r>
      <w:r>
        <w:rPr>
          <w:spacing w:val="-18"/>
        </w:rPr>
        <w:t xml:space="preserve"> </w:t>
      </w:r>
      <w:r>
        <w:t>return</w:t>
      </w:r>
      <w:r>
        <w:rPr>
          <w:spacing w:val="-17"/>
        </w:rPr>
        <w:t xml:space="preserve"> </w:t>
      </w:r>
      <w:r>
        <w:t>the</w:t>
      </w:r>
      <w:r>
        <w:rPr>
          <w:spacing w:val="-18"/>
        </w:rPr>
        <w:t xml:space="preserve"> </w:t>
      </w:r>
      <w:r>
        <w:t>ballot</w:t>
      </w:r>
      <w:r>
        <w:rPr>
          <w:spacing w:val="-17"/>
        </w:rPr>
        <w:t xml:space="preserve"> </w:t>
      </w:r>
      <w:r>
        <w:t>to</w:t>
      </w:r>
      <w:r>
        <w:rPr>
          <w:spacing w:val="-17"/>
        </w:rPr>
        <w:t xml:space="preserve"> </w:t>
      </w:r>
      <w:r>
        <w:t>the</w:t>
      </w:r>
      <w:r>
        <w:rPr>
          <w:spacing w:val="-18"/>
        </w:rPr>
        <w:t xml:space="preserve"> </w:t>
      </w:r>
      <w:r>
        <w:t>Region;</w:t>
      </w:r>
      <w:r>
        <w:rPr>
          <w:spacing w:val="-17"/>
        </w:rPr>
        <w:t xml:space="preserve"> </w:t>
      </w:r>
      <w:r>
        <w:t>(e)</w:t>
      </w:r>
      <w:r>
        <w:rPr>
          <w:spacing w:val="-2"/>
        </w:rPr>
        <w:t xml:space="preserve"> </w:t>
      </w:r>
      <w:r>
        <w:t>set</w:t>
      </w:r>
      <w:r>
        <w:rPr>
          <w:spacing w:val="-16"/>
        </w:rPr>
        <w:t xml:space="preserve"> </w:t>
      </w:r>
      <w:r>
        <w:t>forth</w:t>
      </w:r>
      <w:r>
        <w:rPr>
          <w:spacing w:val="-20"/>
        </w:rPr>
        <w:t xml:space="preserve"> </w:t>
      </w:r>
      <w:r>
        <w:t>the</w:t>
      </w:r>
      <w:r>
        <w:rPr>
          <w:spacing w:val="-16"/>
        </w:rPr>
        <w:t xml:space="preserve"> </w:t>
      </w:r>
      <w:r>
        <w:t>number</w:t>
      </w:r>
      <w:r>
        <w:rPr>
          <w:spacing w:val="-13"/>
        </w:rPr>
        <w:t xml:space="preserve"> </w:t>
      </w:r>
      <w:r>
        <w:t>of</w:t>
      </w:r>
      <w:r>
        <w:rPr>
          <w:spacing w:val="-17"/>
        </w:rPr>
        <w:t xml:space="preserve"> </w:t>
      </w:r>
      <w:r>
        <w:t>responses required</w:t>
      </w:r>
      <w:r>
        <w:rPr>
          <w:spacing w:val="-13"/>
        </w:rPr>
        <w:t xml:space="preserve"> </w:t>
      </w:r>
      <w:r>
        <w:t>to</w:t>
      </w:r>
      <w:r>
        <w:rPr>
          <w:spacing w:val="-16"/>
        </w:rPr>
        <w:t xml:space="preserve"> </w:t>
      </w:r>
      <w:r>
        <w:t>meet</w:t>
      </w:r>
      <w:r>
        <w:rPr>
          <w:spacing w:val="-14"/>
        </w:rPr>
        <w:t xml:space="preserve"> </w:t>
      </w:r>
      <w:r>
        <w:t>the</w:t>
      </w:r>
      <w:r>
        <w:rPr>
          <w:spacing w:val="-13"/>
        </w:rPr>
        <w:t xml:space="preserve"> </w:t>
      </w:r>
      <w:r>
        <w:t>quorum;</w:t>
      </w:r>
      <w:r>
        <w:rPr>
          <w:spacing w:val="-12"/>
        </w:rPr>
        <w:t xml:space="preserve"> </w:t>
      </w:r>
      <w:r>
        <w:t>and</w:t>
      </w:r>
      <w:r>
        <w:rPr>
          <w:spacing w:val="-16"/>
        </w:rPr>
        <w:t xml:space="preserve"> </w:t>
      </w:r>
      <w:r>
        <w:t>(e) set</w:t>
      </w:r>
      <w:r>
        <w:rPr>
          <w:spacing w:val="-14"/>
        </w:rPr>
        <w:t xml:space="preserve"> </w:t>
      </w:r>
      <w:r>
        <w:t>forth</w:t>
      </w:r>
      <w:r>
        <w:rPr>
          <w:spacing w:val="-13"/>
        </w:rPr>
        <w:t xml:space="preserve"> </w:t>
      </w:r>
      <w:r>
        <w:t>the</w:t>
      </w:r>
      <w:r>
        <w:rPr>
          <w:spacing w:val="-17"/>
        </w:rPr>
        <w:t xml:space="preserve"> </w:t>
      </w:r>
      <w:r>
        <w:t>percentage</w:t>
      </w:r>
      <w:r>
        <w:rPr>
          <w:spacing w:val="-16"/>
        </w:rPr>
        <w:t xml:space="preserve"> </w:t>
      </w:r>
      <w:r>
        <w:t>of</w:t>
      </w:r>
      <w:r>
        <w:rPr>
          <w:spacing w:val="-12"/>
        </w:rPr>
        <w:t xml:space="preserve"> </w:t>
      </w:r>
      <w:r>
        <w:t>approval</w:t>
      </w:r>
      <w:r>
        <w:rPr>
          <w:spacing w:val="-14"/>
        </w:rPr>
        <w:t xml:space="preserve"> </w:t>
      </w:r>
      <w:r>
        <w:t>responses</w:t>
      </w:r>
      <w:r>
        <w:rPr>
          <w:spacing w:val="-13"/>
        </w:rPr>
        <w:t xml:space="preserve"> </w:t>
      </w:r>
      <w:r>
        <w:t>required</w:t>
      </w:r>
      <w:r>
        <w:rPr>
          <w:spacing w:val="-16"/>
        </w:rPr>
        <w:t xml:space="preserve"> </w:t>
      </w:r>
      <w:r>
        <w:t xml:space="preserve">adopt the proposed action. A vote may be returned in any manner reasonably determined by the Board (including, but not limited to, a scanned document attached to a return e-mail from a Member, </w:t>
      </w:r>
      <w:r>
        <w:rPr>
          <w:spacing w:val="-3"/>
        </w:rPr>
        <w:t xml:space="preserve">or </w:t>
      </w:r>
      <w:r>
        <w:t>use of “yes” or “no” voting button technology in the body of the e-mail solicitation) so long as such electronic method is the same for every Member in a particular solicitation or series or related solicitations; and generates a written record of the vote that is permanent, unalterable, and readily compiled</w:t>
      </w:r>
      <w:r>
        <w:rPr>
          <w:spacing w:val="-17"/>
        </w:rPr>
        <w:t xml:space="preserve"> </w:t>
      </w:r>
      <w:r>
        <w:t>and</w:t>
      </w:r>
      <w:r>
        <w:rPr>
          <w:spacing w:val="-17"/>
        </w:rPr>
        <w:t xml:space="preserve"> </w:t>
      </w:r>
      <w:r>
        <w:t>available</w:t>
      </w:r>
      <w:r>
        <w:rPr>
          <w:spacing w:val="-16"/>
        </w:rPr>
        <w:t xml:space="preserve"> </w:t>
      </w:r>
      <w:r>
        <w:t>for</w:t>
      </w:r>
      <w:r>
        <w:rPr>
          <w:spacing w:val="-15"/>
        </w:rPr>
        <w:t xml:space="preserve"> </w:t>
      </w:r>
      <w:r>
        <w:t>inspection</w:t>
      </w:r>
      <w:r>
        <w:rPr>
          <w:spacing w:val="-16"/>
        </w:rPr>
        <w:t xml:space="preserve"> </w:t>
      </w:r>
      <w:r>
        <w:t>by</w:t>
      </w:r>
      <w:r>
        <w:rPr>
          <w:spacing w:val="-19"/>
        </w:rPr>
        <w:t xml:space="preserve"> </w:t>
      </w:r>
      <w:r>
        <w:t>any</w:t>
      </w:r>
      <w:r>
        <w:rPr>
          <w:spacing w:val="-18"/>
        </w:rPr>
        <w:t xml:space="preserve"> </w:t>
      </w:r>
      <w:r>
        <w:t>person</w:t>
      </w:r>
      <w:r>
        <w:rPr>
          <w:spacing w:val="-17"/>
        </w:rPr>
        <w:t xml:space="preserve"> </w:t>
      </w:r>
      <w:r>
        <w:t>legally</w:t>
      </w:r>
      <w:r>
        <w:rPr>
          <w:spacing w:val="-16"/>
        </w:rPr>
        <w:t xml:space="preserve"> </w:t>
      </w:r>
      <w:r>
        <w:t>entitled</w:t>
      </w:r>
      <w:r>
        <w:rPr>
          <w:spacing w:val="-18"/>
        </w:rPr>
        <w:t xml:space="preserve"> </w:t>
      </w:r>
      <w:r>
        <w:t>to</w:t>
      </w:r>
      <w:r>
        <w:rPr>
          <w:spacing w:val="-19"/>
        </w:rPr>
        <w:t xml:space="preserve"> </w:t>
      </w:r>
      <w:r>
        <w:t>inspect</w:t>
      </w:r>
      <w:r>
        <w:rPr>
          <w:spacing w:val="-17"/>
        </w:rPr>
        <w:t xml:space="preserve"> </w:t>
      </w:r>
      <w:r>
        <w:t>the</w:t>
      </w:r>
      <w:r>
        <w:rPr>
          <w:spacing w:val="-17"/>
        </w:rPr>
        <w:t xml:space="preserve"> </w:t>
      </w:r>
      <w:r>
        <w:t>books</w:t>
      </w:r>
      <w:r>
        <w:rPr>
          <w:spacing w:val="-15"/>
        </w:rPr>
        <w:t xml:space="preserve"> </w:t>
      </w:r>
      <w:r>
        <w:t>and</w:t>
      </w:r>
      <w:r>
        <w:rPr>
          <w:spacing w:val="-19"/>
        </w:rPr>
        <w:t xml:space="preserve"> </w:t>
      </w:r>
      <w:r>
        <w:t>records of the Region. The number of approvals returned by Electronic Ballot shall be met if the number of approvals returned by Electronic Ballot equals or exceeds the number required for a meeting in person and/or by Electronic Communication. The Region may utilize the Electronic Ballot procedures of this Section 8 (x) alone, or (y) in conjunction with a meeting conducted in person and/or by Electronic Communication in accordance with Section 7 above such that any votes cast in person, by Electronic Communication, or by Electronic Ballot shall be considered votes for the purposes</w:t>
      </w:r>
      <w:r>
        <w:rPr>
          <w:spacing w:val="-7"/>
        </w:rPr>
        <w:t xml:space="preserve"> </w:t>
      </w:r>
      <w:r>
        <w:t>of</w:t>
      </w:r>
      <w:r>
        <w:rPr>
          <w:spacing w:val="-5"/>
        </w:rPr>
        <w:t xml:space="preserve"> </w:t>
      </w:r>
      <w:r>
        <w:t>quorum</w:t>
      </w:r>
      <w:r>
        <w:rPr>
          <w:spacing w:val="-6"/>
        </w:rPr>
        <w:t xml:space="preserve"> </w:t>
      </w:r>
      <w:r>
        <w:t>and</w:t>
      </w:r>
      <w:r>
        <w:rPr>
          <w:spacing w:val="-11"/>
        </w:rPr>
        <w:t xml:space="preserve"> </w:t>
      </w:r>
      <w:r>
        <w:t>approval</w:t>
      </w:r>
      <w:r>
        <w:rPr>
          <w:spacing w:val="-7"/>
        </w:rPr>
        <w:t xml:space="preserve"> </w:t>
      </w:r>
      <w:r>
        <w:t>requirements,</w:t>
      </w:r>
      <w:r>
        <w:rPr>
          <w:spacing w:val="-8"/>
        </w:rPr>
        <w:t xml:space="preserve"> </w:t>
      </w:r>
      <w:r>
        <w:t>provided,</w:t>
      </w:r>
      <w:r>
        <w:rPr>
          <w:spacing w:val="-7"/>
        </w:rPr>
        <w:t xml:space="preserve"> </w:t>
      </w:r>
      <w:r>
        <w:t>that</w:t>
      </w:r>
      <w:r>
        <w:rPr>
          <w:spacing w:val="-7"/>
        </w:rPr>
        <w:t xml:space="preserve"> </w:t>
      </w:r>
      <w:r>
        <w:t>if</w:t>
      </w:r>
      <w:r>
        <w:rPr>
          <w:spacing w:val="-8"/>
        </w:rPr>
        <w:t xml:space="preserve"> </w:t>
      </w:r>
      <w:r>
        <w:t>a</w:t>
      </w:r>
      <w:r>
        <w:rPr>
          <w:spacing w:val="-8"/>
        </w:rPr>
        <w:t xml:space="preserve"> </w:t>
      </w:r>
      <w:r>
        <w:t>Member</w:t>
      </w:r>
      <w:r>
        <w:rPr>
          <w:spacing w:val="-7"/>
        </w:rPr>
        <w:t xml:space="preserve"> </w:t>
      </w:r>
      <w:r>
        <w:t>is</w:t>
      </w:r>
      <w:r>
        <w:rPr>
          <w:spacing w:val="-7"/>
        </w:rPr>
        <w:t xml:space="preserve"> </w:t>
      </w:r>
      <w:r>
        <w:t>present</w:t>
      </w:r>
      <w:r>
        <w:rPr>
          <w:spacing w:val="-7"/>
        </w:rPr>
        <w:t xml:space="preserve"> </w:t>
      </w:r>
      <w:r>
        <w:t>at</w:t>
      </w:r>
      <w:r>
        <w:rPr>
          <w:spacing w:val="-7"/>
        </w:rPr>
        <w:t xml:space="preserve"> </w:t>
      </w:r>
      <w:r>
        <w:t>a</w:t>
      </w:r>
      <w:r>
        <w:rPr>
          <w:spacing w:val="-8"/>
        </w:rPr>
        <w:t xml:space="preserve"> </w:t>
      </w:r>
      <w:r>
        <w:t>meeting as described in Section 7 above then such Member may only vote at such meeting and not by Electronic Ballot.</w:t>
      </w:r>
    </w:p>
    <w:p w14:paraId="24F4173B" w14:textId="77777777" w:rsidR="00942D6B" w:rsidRDefault="00942D6B">
      <w:pPr>
        <w:widowControl/>
        <w:autoSpaceDE/>
        <w:autoSpaceDN/>
        <w:spacing w:after="160" w:line="259" w:lineRule="auto"/>
        <w:rPr>
          <w:sz w:val="12"/>
        </w:rPr>
      </w:pPr>
      <w:bookmarkStart w:id="132" w:name="_Toc140066124"/>
      <w:bookmarkStart w:id="133" w:name="_Toc140067386"/>
      <w:r>
        <w:rPr>
          <w:b/>
          <w:bCs/>
          <w:sz w:val="12"/>
        </w:rPr>
        <w:br w:type="page"/>
      </w:r>
    </w:p>
    <w:p w14:paraId="6D1E9FFD" w14:textId="5F719F2B" w:rsidR="006D7159" w:rsidRDefault="006D7159" w:rsidP="006D7159">
      <w:pPr>
        <w:pStyle w:val="Heading1"/>
        <w:spacing w:before="94"/>
      </w:pPr>
      <w:r>
        <w:lastRenderedPageBreak/>
        <w:t>Article VI. Board of Directors</w:t>
      </w:r>
      <w:bookmarkEnd w:id="132"/>
      <w:bookmarkEnd w:id="133"/>
    </w:p>
    <w:p w14:paraId="4AEC9D4D" w14:textId="77777777" w:rsidR="006D7159" w:rsidRDefault="006D7159" w:rsidP="006D7159">
      <w:pPr>
        <w:pStyle w:val="BodyText"/>
        <w:spacing w:before="9"/>
        <w:rPr>
          <w:b/>
          <w:sz w:val="20"/>
        </w:rPr>
      </w:pPr>
    </w:p>
    <w:p w14:paraId="725B7E7E" w14:textId="77777777" w:rsidR="006D7159" w:rsidRDefault="006D7159" w:rsidP="006D7159">
      <w:pPr>
        <w:pStyle w:val="BodyText"/>
        <w:ind w:left="197" w:right="129" w:firstLine="719"/>
        <w:jc w:val="both"/>
      </w:pPr>
      <w:bookmarkStart w:id="134" w:name="_Toc140066125"/>
      <w:bookmarkStart w:id="135" w:name="_Toc140067387"/>
      <w:r w:rsidRPr="00B83C2F">
        <w:rPr>
          <w:rStyle w:val="Heading2Char"/>
        </w:rPr>
        <w:t>Section 1. Membership and Election.</w:t>
      </w:r>
      <w:bookmarkEnd w:id="134"/>
      <w:bookmarkEnd w:id="135"/>
      <w:r>
        <w:rPr>
          <w:spacing w:val="-13"/>
        </w:rPr>
        <w:t xml:space="preserve"> </w:t>
      </w:r>
      <w:r>
        <w:t>The</w:t>
      </w:r>
      <w:r>
        <w:rPr>
          <w:spacing w:val="-16"/>
        </w:rPr>
        <w:t xml:space="preserve"> </w:t>
      </w:r>
      <w:r>
        <w:t>governing</w:t>
      </w:r>
      <w:r>
        <w:rPr>
          <w:spacing w:val="-13"/>
        </w:rPr>
        <w:t xml:space="preserve"> </w:t>
      </w:r>
      <w:r>
        <w:t>body</w:t>
      </w:r>
      <w:r>
        <w:rPr>
          <w:spacing w:val="-15"/>
        </w:rPr>
        <w:t xml:space="preserve"> </w:t>
      </w:r>
      <w:r>
        <w:t>of</w:t>
      </w:r>
      <w:r>
        <w:rPr>
          <w:spacing w:val="-14"/>
        </w:rPr>
        <w:t xml:space="preserve"> </w:t>
      </w:r>
      <w:r>
        <w:t>the</w:t>
      </w:r>
      <w:r>
        <w:rPr>
          <w:spacing w:val="-14"/>
        </w:rPr>
        <w:t xml:space="preserve"> </w:t>
      </w:r>
      <w:r>
        <w:t>Region</w:t>
      </w:r>
      <w:r>
        <w:rPr>
          <w:spacing w:val="-13"/>
        </w:rPr>
        <w:t xml:space="preserve"> </w:t>
      </w:r>
      <w:r>
        <w:t>shall</w:t>
      </w:r>
      <w:r>
        <w:rPr>
          <w:spacing w:val="-14"/>
        </w:rPr>
        <w:t xml:space="preserve"> </w:t>
      </w:r>
      <w:r>
        <w:t>be</w:t>
      </w:r>
      <w:r>
        <w:rPr>
          <w:spacing w:val="-16"/>
        </w:rPr>
        <w:t xml:space="preserve"> </w:t>
      </w:r>
      <w:r>
        <w:t>its</w:t>
      </w:r>
      <w:r>
        <w:rPr>
          <w:spacing w:val="-15"/>
        </w:rPr>
        <w:t xml:space="preserve"> </w:t>
      </w:r>
      <w:r>
        <w:t>Board of Directors (the "Board") which shall consist of up to 25 voting Board Members elected by the Regional Membership for a term of either one or three</w:t>
      </w:r>
      <w:r>
        <w:rPr>
          <w:spacing w:val="-4"/>
        </w:rPr>
        <w:t xml:space="preserve"> </w:t>
      </w:r>
      <w:r>
        <w:t>years.</w:t>
      </w:r>
    </w:p>
    <w:p w14:paraId="3B109AB7" w14:textId="77777777" w:rsidR="006D7159" w:rsidRDefault="006D7159" w:rsidP="006D7159">
      <w:pPr>
        <w:pStyle w:val="BodyText"/>
        <w:spacing w:before="9"/>
        <w:rPr>
          <w:sz w:val="20"/>
        </w:rPr>
      </w:pPr>
    </w:p>
    <w:p w14:paraId="070C2A89" w14:textId="77777777" w:rsidR="006D7159" w:rsidRDefault="006D7159" w:rsidP="006D7159">
      <w:pPr>
        <w:pStyle w:val="ListParagraph"/>
        <w:numPr>
          <w:ilvl w:val="1"/>
          <w:numId w:val="21"/>
        </w:numPr>
        <w:tabs>
          <w:tab w:val="left" w:pos="1638"/>
        </w:tabs>
      </w:pPr>
      <w:r>
        <w:t>The Nominating Committee shall provide a list of qualified candidates, including recommendations regarding Officers, to the Board for consideration. In identifying candidates</w:t>
      </w:r>
      <w:r>
        <w:rPr>
          <w:spacing w:val="-3"/>
        </w:rPr>
        <w:t xml:space="preserve"> </w:t>
      </w:r>
      <w:r>
        <w:t>to</w:t>
      </w:r>
      <w:r>
        <w:rPr>
          <w:spacing w:val="-6"/>
        </w:rPr>
        <w:t xml:space="preserve"> </w:t>
      </w:r>
      <w:r>
        <w:t>serve</w:t>
      </w:r>
      <w:r>
        <w:rPr>
          <w:spacing w:val="-6"/>
        </w:rPr>
        <w:t xml:space="preserve"> </w:t>
      </w:r>
      <w:r>
        <w:t>for</w:t>
      </w:r>
      <w:r>
        <w:rPr>
          <w:spacing w:val="-1"/>
        </w:rPr>
        <w:t xml:space="preserve"> </w:t>
      </w:r>
      <w:r>
        <w:t>a</w:t>
      </w:r>
      <w:r>
        <w:rPr>
          <w:spacing w:val="-6"/>
        </w:rPr>
        <w:t xml:space="preserve"> </w:t>
      </w:r>
      <w:r>
        <w:t>three-year</w:t>
      </w:r>
      <w:r>
        <w:rPr>
          <w:spacing w:val="-5"/>
        </w:rPr>
        <w:t xml:space="preserve"> </w:t>
      </w:r>
      <w:r>
        <w:t>term,</w:t>
      </w:r>
      <w:r>
        <w:rPr>
          <w:spacing w:val="-2"/>
        </w:rPr>
        <w:t xml:space="preserve"> </w:t>
      </w:r>
      <w:r>
        <w:t>the</w:t>
      </w:r>
      <w:r>
        <w:rPr>
          <w:spacing w:val="-3"/>
        </w:rPr>
        <w:t xml:space="preserve"> </w:t>
      </w:r>
      <w:r>
        <w:t>Nominating</w:t>
      </w:r>
      <w:r>
        <w:rPr>
          <w:spacing w:val="-4"/>
        </w:rPr>
        <w:t xml:space="preserve"> </w:t>
      </w:r>
      <w:r>
        <w:t>Committee</w:t>
      </w:r>
      <w:r>
        <w:rPr>
          <w:spacing w:val="-6"/>
        </w:rPr>
        <w:t xml:space="preserve"> </w:t>
      </w:r>
      <w:r>
        <w:t>shall</w:t>
      </w:r>
      <w:r>
        <w:rPr>
          <w:spacing w:val="-4"/>
        </w:rPr>
        <w:t xml:space="preserve"> </w:t>
      </w:r>
      <w:proofErr w:type="gramStart"/>
      <w:r>
        <w:t>take</w:t>
      </w:r>
      <w:r>
        <w:rPr>
          <w:spacing w:val="-3"/>
        </w:rPr>
        <w:t xml:space="preserve"> </w:t>
      </w:r>
      <w:r>
        <w:t>into account</w:t>
      </w:r>
      <w:proofErr w:type="gramEnd"/>
      <w:r>
        <w:rPr>
          <w:spacing w:val="-8"/>
        </w:rPr>
        <w:t xml:space="preserve"> </w:t>
      </w:r>
      <w:r>
        <w:t>the</w:t>
      </w:r>
      <w:r>
        <w:rPr>
          <w:spacing w:val="-6"/>
        </w:rPr>
        <w:t xml:space="preserve"> </w:t>
      </w:r>
      <w:r>
        <w:t>succession</w:t>
      </w:r>
      <w:r>
        <w:rPr>
          <w:spacing w:val="-8"/>
        </w:rPr>
        <w:t xml:space="preserve"> </w:t>
      </w:r>
      <w:r>
        <w:t>plan</w:t>
      </w:r>
      <w:r>
        <w:rPr>
          <w:spacing w:val="-6"/>
        </w:rPr>
        <w:t xml:space="preserve"> </w:t>
      </w:r>
      <w:r>
        <w:t>for</w:t>
      </w:r>
      <w:r>
        <w:rPr>
          <w:spacing w:val="-7"/>
        </w:rPr>
        <w:t xml:space="preserve"> </w:t>
      </w:r>
      <w:r>
        <w:t>Officers,</w:t>
      </w:r>
      <w:r>
        <w:rPr>
          <w:spacing w:val="-5"/>
        </w:rPr>
        <w:t xml:space="preserve"> </w:t>
      </w:r>
      <w:r>
        <w:t>including</w:t>
      </w:r>
      <w:r>
        <w:rPr>
          <w:spacing w:val="-6"/>
        </w:rPr>
        <w:t xml:space="preserve"> </w:t>
      </w:r>
      <w:r>
        <w:t>succession</w:t>
      </w:r>
      <w:r>
        <w:rPr>
          <w:spacing w:val="-6"/>
        </w:rPr>
        <w:t xml:space="preserve"> </w:t>
      </w:r>
      <w:r>
        <w:t>of</w:t>
      </w:r>
      <w:r>
        <w:rPr>
          <w:spacing w:val="-8"/>
        </w:rPr>
        <w:t xml:space="preserve"> </w:t>
      </w:r>
      <w:r>
        <w:t>the</w:t>
      </w:r>
      <w:r>
        <w:rPr>
          <w:spacing w:val="-6"/>
        </w:rPr>
        <w:t xml:space="preserve"> </w:t>
      </w:r>
      <w:r>
        <w:t>Vice</w:t>
      </w:r>
      <w:r>
        <w:rPr>
          <w:spacing w:val="-8"/>
        </w:rPr>
        <w:t xml:space="preserve"> </w:t>
      </w:r>
      <w:r>
        <w:t>President to President and President to immediate Past President. Following review of the</w:t>
      </w:r>
      <w:r>
        <w:rPr>
          <w:spacing w:val="-36"/>
        </w:rPr>
        <w:t xml:space="preserve"> </w:t>
      </w:r>
      <w:r>
        <w:t xml:space="preserve">list provided by the Nominating Committee, the Board shall identify a slate of qualified nominees, including Officers, to be presented to the Regional Membership for election. The Executive Director and each Past President not elected as a voting Board Member shall serve as </w:t>
      </w:r>
      <w:r>
        <w:rPr>
          <w:i/>
        </w:rPr>
        <w:t xml:space="preserve">ex officio </w:t>
      </w:r>
      <w:r>
        <w:t>non-voting members of the</w:t>
      </w:r>
      <w:r>
        <w:rPr>
          <w:spacing w:val="-11"/>
        </w:rPr>
        <w:t xml:space="preserve"> </w:t>
      </w:r>
      <w:r>
        <w:t>Board.</w:t>
      </w:r>
    </w:p>
    <w:p w14:paraId="78C88B41" w14:textId="77777777" w:rsidR="006D7159" w:rsidRDefault="006D7159" w:rsidP="006D7159">
      <w:pPr>
        <w:pStyle w:val="BodyText"/>
        <w:spacing w:before="11"/>
        <w:rPr>
          <w:sz w:val="20"/>
        </w:rPr>
      </w:pPr>
    </w:p>
    <w:p w14:paraId="40933360" w14:textId="77777777" w:rsidR="006D7159" w:rsidRDefault="006D7159" w:rsidP="006D7159">
      <w:pPr>
        <w:pStyle w:val="ListParagraph"/>
        <w:numPr>
          <w:ilvl w:val="1"/>
          <w:numId w:val="21"/>
        </w:numPr>
        <w:tabs>
          <w:tab w:val="left" w:pos="1637"/>
          <w:tab w:val="left" w:pos="1638"/>
        </w:tabs>
        <w:ind w:right="0"/>
      </w:pPr>
      <w:r>
        <w:t>At least nine of the voting Board Members shall be employed by Industry</w:t>
      </w:r>
      <w:r>
        <w:rPr>
          <w:spacing w:val="-18"/>
        </w:rPr>
        <w:t xml:space="preserve"> </w:t>
      </w:r>
      <w:r>
        <w:t>Partners.</w:t>
      </w:r>
    </w:p>
    <w:p w14:paraId="6A26BFF7" w14:textId="77777777" w:rsidR="006D7159" w:rsidRDefault="006D7159" w:rsidP="006D7159">
      <w:pPr>
        <w:pStyle w:val="BodyText"/>
        <w:spacing w:before="9"/>
        <w:rPr>
          <w:sz w:val="20"/>
        </w:rPr>
      </w:pPr>
    </w:p>
    <w:p w14:paraId="6B9F5B9E" w14:textId="77777777" w:rsidR="006D7159" w:rsidRDefault="006D7159" w:rsidP="006D7159">
      <w:pPr>
        <w:pStyle w:val="ListParagraph"/>
        <w:numPr>
          <w:ilvl w:val="1"/>
          <w:numId w:val="21"/>
        </w:numPr>
        <w:tabs>
          <w:tab w:val="left" w:pos="1638"/>
        </w:tabs>
        <w:ind w:right="127"/>
      </w:pPr>
      <w:r>
        <w:t xml:space="preserve">The Board shall also include non-voting Advisory Board Members whose primary responsibility shall be mentoring the Board and new Chapter Chairs. The Advisory Board shall consist of past Presidents, past voting Board Members, and current or proposed Chapter Chairs, and shall be nominated by the Nominating Committee and approved by the Board. Advisory Board Members shall serve in the same manner as voting Board Members, </w:t>
      </w:r>
      <w:proofErr w:type="gramStart"/>
      <w:r>
        <w:t>with the exception of</w:t>
      </w:r>
      <w:proofErr w:type="gramEnd"/>
      <w:r>
        <w:t xml:space="preserve"> voting</w:t>
      </w:r>
      <w:r>
        <w:rPr>
          <w:spacing w:val="-11"/>
        </w:rPr>
        <w:t xml:space="preserve"> </w:t>
      </w:r>
      <w:r>
        <w:t>rights.</w:t>
      </w:r>
    </w:p>
    <w:p w14:paraId="5B8AA406" w14:textId="77777777" w:rsidR="006D7159" w:rsidRDefault="006D7159" w:rsidP="006D7159">
      <w:pPr>
        <w:pStyle w:val="BodyText"/>
        <w:rPr>
          <w:sz w:val="21"/>
        </w:rPr>
      </w:pPr>
    </w:p>
    <w:p w14:paraId="70C35C1C" w14:textId="77777777" w:rsidR="006D7159" w:rsidRDefault="006D7159" w:rsidP="006D7159">
      <w:pPr>
        <w:pStyle w:val="ListParagraph"/>
        <w:numPr>
          <w:ilvl w:val="1"/>
          <w:numId w:val="21"/>
        </w:numPr>
        <w:tabs>
          <w:tab w:val="left" w:pos="1638"/>
        </w:tabs>
        <w:ind w:right="127"/>
      </w:pPr>
      <w:r>
        <w:t>Board Members (both voting and advisory) shall be elected to represent a cross section</w:t>
      </w:r>
      <w:r>
        <w:rPr>
          <w:spacing w:val="-14"/>
        </w:rPr>
        <w:t xml:space="preserve"> </w:t>
      </w:r>
      <w:r>
        <w:t>of</w:t>
      </w:r>
      <w:r>
        <w:rPr>
          <w:spacing w:val="-15"/>
        </w:rPr>
        <w:t xml:space="preserve"> </w:t>
      </w:r>
      <w:r>
        <w:t>DBIA</w:t>
      </w:r>
      <w:r>
        <w:rPr>
          <w:spacing w:val="-17"/>
        </w:rPr>
        <w:t xml:space="preserve"> </w:t>
      </w:r>
      <w:r>
        <w:t>membership</w:t>
      </w:r>
      <w:r>
        <w:rPr>
          <w:spacing w:val="-13"/>
        </w:rPr>
        <w:t xml:space="preserve"> </w:t>
      </w:r>
      <w:r>
        <w:t>consistent</w:t>
      </w:r>
      <w:r>
        <w:rPr>
          <w:spacing w:val="-15"/>
        </w:rPr>
        <w:t xml:space="preserve"> </w:t>
      </w:r>
      <w:r>
        <w:t>with</w:t>
      </w:r>
      <w:r>
        <w:rPr>
          <w:spacing w:val="-17"/>
        </w:rPr>
        <w:t xml:space="preserve"> </w:t>
      </w:r>
      <w:r>
        <w:t>the</w:t>
      </w:r>
      <w:r>
        <w:rPr>
          <w:spacing w:val="-16"/>
        </w:rPr>
        <w:t xml:space="preserve"> </w:t>
      </w:r>
      <w:r>
        <w:t>DBIA’s</w:t>
      </w:r>
      <w:r>
        <w:rPr>
          <w:spacing w:val="-14"/>
        </w:rPr>
        <w:t xml:space="preserve"> </w:t>
      </w:r>
      <w:r>
        <w:t>objective</w:t>
      </w:r>
      <w:r>
        <w:rPr>
          <w:spacing w:val="-17"/>
        </w:rPr>
        <w:t xml:space="preserve"> </w:t>
      </w:r>
      <w:r>
        <w:t>of</w:t>
      </w:r>
      <w:r>
        <w:rPr>
          <w:spacing w:val="-14"/>
        </w:rPr>
        <w:t xml:space="preserve"> </w:t>
      </w:r>
      <w:r>
        <w:t>“promoting</w:t>
      </w:r>
      <w:r>
        <w:rPr>
          <w:spacing w:val="-14"/>
        </w:rPr>
        <w:t xml:space="preserve"> </w:t>
      </w:r>
      <w:r>
        <w:t>good relations with owners of construction projects, both public and private, and with all disciplines and sectors within the construction industry.” The Board Development Committee and Nominating Committee shall choose candidates based on 1) their qualifications, experience, and knowledge in executing design-build project</w:t>
      </w:r>
      <w:r>
        <w:rPr>
          <w:spacing w:val="-38"/>
        </w:rPr>
        <w:t xml:space="preserve"> </w:t>
      </w:r>
      <w:r>
        <w:t>delivery and</w:t>
      </w:r>
      <w:r>
        <w:rPr>
          <w:spacing w:val="-5"/>
        </w:rPr>
        <w:t xml:space="preserve"> </w:t>
      </w:r>
      <w:r>
        <w:t>2)</w:t>
      </w:r>
      <w:r>
        <w:rPr>
          <w:spacing w:val="-5"/>
        </w:rPr>
        <w:t xml:space="preserve"> </w:t>
      </w:r>
      <w:r>
        <w:t>their</w:t>
      </w:r>
      <w:r>
        <w:rPr>
          <w:spacing w:val="-5"/>
        </w:rPr>
        <w:t xml:space="preserve"> </w:t>
      </w:r>
      <w:r>
        <w:t>professional</w:t>
      </w:r>
      <w:r>
        <w:rPr>
          <w:spacing w:val="-7"/>
        </w:rPr>
        <w:t xml:space="preserve"> </w:t>
      </w:r>
      <w:r>
        <w:t>capabilities</w:t>
      </w:r>
      <w:r>
        <w:rPr>
          <w:spacing w:val="-3"/>
        </w:rPr>
        <w:t xml:space="preserve"> </w:t>
      </w:r>
      <w:r>
        <w:t>to</w:t>
      </w:r>
      <w:r>
        <w:rPr>
          <w:spacing w:val="-4"/>
        </w:rPr>
        <w:t xml:space="preserve"> </w:t>
      </w:r>
      <w:r>
        <w:t>contribute</w:t>
      </w:r>
      <w:r>
        <w:rPr>
          <w:spacing w:val="-6"/>
        </w:rPr>
        <w:t xml:space="preserve"> </w:t>
      </w:r>
      <w:r>
        <w:t>to</w:t>
      </w:r>
      <w:r>
        <w:rPr>
          <w:spacing w:val="-6"/>
        </w:rPr>
        <w:t xml:space="preserve"> </w:t>
      </w:r>
      <w:r>
        <w:t>the</w:t>
      </w:r>
      <w:r>
        <w:rPr>
          <w:spacing w:val="-4"/>
        </w:rPr>
        <w:t xml:space="preserve"> </w:t>
      </w:r>
      <w:r>
        <w:t>DBIA’s</w:t>
      </w:r>
      <w:r>
        <w:rPr>
          <w:spacing w:val="-6"/>
        </w:rPr>
        <w:t xml:space="preserve"> </w:t>
      </w:r>
      <w:r>
        <w:t>objectives</w:t>
      </w:r>
      <w:r>
        <w:rPr>
          <w:spacing w:val="-8"/>
        </w:rPr>
        <w:t xml:space="preserve"> </w:t>
      </w:r>
      <w:r>
        <w:t>set</w:t>
      </w:r>
      <w:r>
        <w:rPr>
          <w:spacing w:val="-2"/>
        </w:rPr>
        <w:t xml:space="preserve"> </w:t>
      </w:r>
      <w:r>
        <w:t>out</w:t>
      </w:r>
      <w:r>
        <w:rPr>
          <w:spacing w:val="-2"/>
        </w:rPr>
        <w:t xml:space="preserve"> </w:t>
      </w:r>
      <w:r>
        <w:t>in Article I. Section 2. In identifying candidates, the Board Development Committee and</w:t>
      </w:r>
      <w:r>
        <w:rPr>
          <w:spacing w:val="-7"/>
        </w:rPr>
        <w:t xml:space="preserve"> </w:t>
      </w:r>
      <w:r>
        <w:t>Nominating</w:t>
      </w:r>
      <w:r>
        <w:rPr>
          <w:spacing w:val="-7"/>
        </w:rPr>
        <w:t xml:space="preserve"> </w:t>
      </w:r>
      <w:r>
        <w:t>Committee</w:t>
      </w:r>
      <w:r>
        <w:rPr>
          <w:spacing w:val="-7"/>
        </w:rPr>
        <w:t xml:space="preserve"> </w:t>
      </w:r>
      <w:r>
        <w:t>shall</w:t>
      </w:r>
      <w:r>
        <w:rPr>
          <w:spacing w:val="-8"/>
        </w:rPr>
        <w:t xml:space="preserve"> </w:t>
      </w:r>
      <w:r>
        <w:t>also</w:t>
      </w:r>
      <w:r>
        <w:rPr>
          <w:spacing w:val="-9"/>
        </w:rPr>
        <w:t xml:space="preserve"> </w:t>
      </w:r>
      <w:r>
        <w:t>consider</w:t>
      </w:r>
      <w:r>
        <w:rPr>
          <w:spacing w:val="-8"/>
        </w:rPr>
        <w:t xml:space="preserve"> </w:t>
      </w:r>
      <w:r>
        <w:t>the</w:t>
      </w:r>
      <w:r>
        <w:rPr>
          <w:spacing w:val="-6"/>
        </w:rPr>
        <w:t xml:space="preserve"> </w:t>
      </w:r>
      <w:r>
        <w:t>goal</w:t>
      </w:r>
      <w:r>
        <w:rPr>
          <w:spacing w:val="-10"/>
        </w:rPr>
        <w:t xml:space="preserve"> </w:t>
      </w:r>
      <w:r>
        <w:t>of</w:t>
      </w:r>
      <w:r>
        <w:rPr>
          <w:spacing w:val="-8"/>
        </w:rPr>
        <w:t xml:space="preserve"> </w:t>
      </w:r>
      <w:r>
        <w:t>achieving</w:t>
      </w:r>
      <w:r>
        <w:rPr>
          <w:spacing w:val="-9"/>
        </w:rPr>
        <w:t xml:space="preserve"> </w:t>
      </w:r>
      <w:r>
        <w:t>diversity</w:t>
      </w:r>
      <w:r>
        <w:rPr>
          <w:spacing w:val="-7"/>
        </w:rPr>
        <w:t xml:space="preserve"> </w:t>
      </w:r>
      <w:r>
        <w:t>on</w:t>
      </w:r>
      <w:r>
        <w:rPr>
          <w:spacing w:val="-11"/>
        </w:rPr>
        <w:t xml:space="preserve"> </w:t>
      </w:r>
      <w:r>
        <w:t>the Board, including with respect to diverse segments of the industry, different firms, diverse geographic areas of the Region, race, color, sex, age, educational background or any other demographic that the Board deems would promote diversity.</w:t>
      </w:r>
    </w:p>
    <w:p w14:paraId="11B18786" w14:textId="77777777" w:rsidR="006D7159" w:rsidRDefault="006D7159" w:rsidP="006D7159">
      <w:pPr>
        <w:pStyle w:val="BodyText"/>
        <w:spacing w:before="9"/>
        <w:rPr>
          <w:sz w:val="20"/>
        </w:rPr>
      </w:pPr>
    </w:p>
    <w:p w14:paraId="62A8E224" w14:textId="77777777" w:rsidR="006D7159" w:rsidRDefault="006D7159" w:rsidP="006D7159">
      <w:pPr>
        <w:pStyle w:val="ListParagraph"/>
        <w:numPr>
          <w:ilvl w:val="1"/>
          <w:numId w:val="21"/>
        </w:numPr>
        <w:tabs>
          <w:tab w:val="left" w:pos="1638"/>
        </w:tabs>
      </w:pPr>
      <w:r>
        <w:t>In any given year, no more than one voting Board Member shall be employed by or otherwise</w:t>
      </w:r>
      <w:r>
        <w:rPr>
          <w:spacing w:val="-9"/>
        </w:rPr>
        <w:t xml:space="preserve"> </w:t>
      </w:r>
      <w:r>
        <w:t>affiliated</w:t>
      </w:r>
      <w:r>
        <w:rPr>
          <w:spacing w:val="-6"/>
        </w:rPr>
        <w:t xml:space="preserve"> </w:t>
      </w:r>
      <w:r>
        <w:t>with</w:t>
      </w:r>
      <w:r>
        <w:rPr>
          <w:spacing w:val="-8"/>
        </w:rPr>
        <w:t xml:space="preserve"> </w:t>
      </w:r>
      <w:r>
        <w:t>a</w:t>
      </w:r>
      <w:r>
        <w:rPr>
          <w:spacing w:val="-8"/>
        </w:rPr>
        <w:t xml:space="preserve"> </w:t>
      </w:r>
      <w:r>
        <w:t>single</w:t>
      </w:r>
      <w:r>
        <w:rPr>
          <w:spacing w:val="-8"/>
        </w:rPr>
        <w:t xml:space="preserve"> </w:t>
      </w:r>
      <w:r>
        <w:t>firm</w:t>
      </w:r>
      <w:r>
        <w:rPr>
          <w:spacing w:val="-5"/>
        </w:rPr>
        <w:t xml:space="preserve"> </w:t>
      </w:r>
      <w:r>
        <w:t>or</w:t>
      </w:r>
      <w:r>
        <w:rPr>
          <w:spacing w:val="-7"/>
        </w:rPr>
        <w:t xml:space="preserve"> </w:t>
      </w:r>
      <w:r>
        <w:t>family</w:t>
      </w:r>
      <w:r>
        <w:rPr>
          <w:spacing w:val="-6"/>
        </w:rPr>
        <w:t xml:space="preserve"> </w:t>
      </w:r>
      <w:r>
        <w:t>of</w:t>
      </w:r>
      <w:r>
        <w:rPr>
          <w:spacing w:val="-7"/>
        </w:rPr>
        <w:t xml:space="preserve"> </w:t>
      </w:r>
      <w:r>
        <w:t>companies,</w:t>
      </w:r>
      <w:r>
        <w:rPr>
          <w:spacing w:val="-7"/>
        </w:rPr>
        <w:t xml:space="preserve"> </w:t>
      </w:r>
      <w:r>
        <w:t>unless</w:t>
      </w:r>
      <w:r>
        <w:rPr>
          <w:spacing w:val="-8"/>
        </w:rPr>
        <w:t xml:space="preserve"> </w:t>
      </w:r>
      <w:proofErr w:type="gramStart"/>
      <w:r>
        <w:t>a</w:t>
      </w:r>
      <w:r>
        <w:rPr>
          <w:spacing w:val="-8"/>
        </w:rPr>
        <w:t xml:space="preserve"> </w:t>
      </w:r>
      <w:r>
        <w:t>majority</w:t>
      </w:r>
      <w:r>
        <w:rPr>
          <w:spacing w:val="-9"/>
        </w:rPr>
        <w:t xml:space="preserve"> </w:t>
      </w:r>
      <w:r>
        <w:t>of</w:t>
      </w:r>
      <w:proofErr w:type="gramEnd"/>
      <w:r>
        <w:rPr>
          <w:spacing w:val="-10"/>
        </w:rPr>
        <w:t xml:space="preserve"> </w:t>
      </w:r>
      <w:r>
        <w:t>the Board approves an exception. If the Nominating Committee nominates multiple Board Members from a single firm, the Nominating Committee shall either request Board</w:t>
      </w:r>
      <w:r>
        <w:rPr>
          <w:spacing w:val="-6"/>
        </w:rPr>
        <w:t xml:space="preserve"> </w:t>
      </w:r>
      <w:r>
        <w:t>approval</w:t>
      </w:r>
      <w:r>
        <w:rPr>
          <w:spacing w:val="-7"/>
        </w:rPr>
        <w:t xml:space="preserve"> </w:t>
      </w:r>
      <w:r>
        <w:t>to</w:t>
      </w:r>
      <w:r>
        <w:rPr>
          <w:spacing w:val="-8"/>
        </w:rPr>
        <w:t xml:space="preserve"> </w:t>
      </w:r>
      <w:r>
        <w:t>include</w:t>
      </w:r>
      <w:r>
        <w:rPr>
          <w:spacing w:val="-6"/>
        </w:rPr>
        <w:t xml:space="preserve"> </w:t>
      </w:r>
      <w:r>
        <w:t>more</w:t>
      </w:r>
      <w:r>
        <w:rPr>
          <w:spacing w:val="-8"/>
        </w:rPr>
        <w:t xml:space="preserve"> </w:t>
      </w:r>
      <w:r>
        <w:t>than</w:t>
      </w:r>
      <w:r>
        <w:rPr>
          <w:spacing w:val="-6"/>
        </w:rPr>
        <w:t xml:space="preserve"> </w:t>
      </w:r>
      <w:r>
        <w:t>one</w:t>
      </w:r>
      <w:r>
        <w:rPr>
          <w:spacing w:val="-6"/>
        </w:rPr>
        <w:t xml:space="preserve"> </w:t>
      </w:r>
      <w:r>
        <w:t>such</w:t>
      </w:r>
      <w:r>
        <w:rPr>
          <w:spacing w:val="-10"/>
        </w:rPr>
        <w:t xml:space="preserve"> </w:t>
      </w:r>
      <w:r>
        <w:t>member</w:t>
      </w:r>
      <w:r>
        <w:rPr>
          <w:spacing w:val="-7"/>
        </w:rPr>
        <w:t xml:space="preserve"> </w:t>
      </w:r>
      <w:r>
        <w:t>on</w:t>
      </w:r>
      <w:r>
        <w:rPr>
          <w:spacing w:val="-8"/>
        </w:rPr>
        <w:t xml:space="preserve"> </w:t>
      </w:r>
      <w:r>
        <w:t>the</w:t>
      </w:r>
      <w:r>
        <w:rPr>
          <w:spacing w:val="-8"/>
        </w:rPr>
        <w:t xml:space="preserve"> </w:t>
      </w:r>
      <w:r>
        <w:t>ballot</w:t>
      </w:r>
      <w:r>
        <w:rPr>
          <w:spacing w:val="-5"/>
        </w:rPr>
        <w:t xml:space="preserve"> </w:t>
      </w:r>
      <w:r>
        <w:t>or</w:t>
      </w:r>
      <w:r>
        <w:rPr>
          <w:spacing w:val="-7"/>
        </w:rPr>
        <w:t xml:space="preserve"> </w:t>
      </w:r>
      <w:r>
        <w:t>shall</w:t>
      </w:r>
      <w:r>
        <w:rPr>
          <w:spacing w:val="-7"/>
        </w:rPr>
        <w:t xml:space="preserve"> </w:t>
      </w:r>
      <w:r>
        <w:t>identify one or more of those individuals as a candidate to serve as a non-voting Advisory Board member, subject to approval by a majority vote of the Board. The Advisory Board</w:t>
      </w:r>
      <w:r>
        <w:rPr>
          <w:spacing w:val="-11"/>
        </w:rPr>
        <w:t xml:space="preserve"> </w:t>
      </w:r>
      <w:r>
        <w:t>may</w:t>
      </w:r>
      <w:r>
        <w:rPr>
          <w:spacing w:val="-11"/>
        </w:rPr>
        <w:t xml:space="preserve"> </w:t>
      </w:r>
      <w:r>
        <w:t>not</w:t>
      </w:r>
      <w:r>
        <w:rPr>
          <w:spacing w:val="-10"/>
        </w:rPr>
        <w:t xml:space="preserve"> </w:t>
      </w:r>
      <w:r>
        <w:t>include</w:t>
      </w:r>
      <w:r>
        <w:rPr>
          <w:spacing w:val="-11"/>
        </w:rPr>
        <w:t xml:space="preserve"> </w:t>
      </w:r>
      <w:r>
        <w:t>more</w:t>
      </w:r>
      <w:r>
        <w:rPr>
          <w:spacing w:val="-11"/>
        </w:rPr>
        <w:t xml:space="preserve"> </w:t>
      </w:r>
      <w:r>
        <w:t>than</w:t>
      </w:r>
      <w:r>
        <w:rPr>
          <w:spacing w:val="-11"/>
        </w:rPr>
        <w:t xml:space="preserve"> </w:t>
      </w:r>
      <w:r>
        <w:t>two</w:t>
      </w:r>
      <w:r>
        <w:rPr>
          <w:spacing w:val="-11"/>
        </w:rPr>
        <w:t xml:space="preserve"> </w:t>
      </w:r>
      <w:r>
        <w:t>individuals</w:t>
      </w:r>
      <w:r>
        <w:rPr>
          <w:spacing w:val="-8"/>
        </w:rPr>
        <w:t xml:space="preserve"> </w:t>
      </w:r>
      <w:r>
        <w:t>employed</w:t>
      </w:r>
      <w:r>
        <w:rPr>
          <w:spacing w:val="-8"/>
        </w:rPr>
        <w:t xml:space="preserve"> </w:t>
      </w:r>
      <w:r>
        <w:t>by</w:t>
      </w:r>
      <w:r>
        <w:rPr>
          <w:spacing w:val="-10"/>
        </w:rPr>
        <w:t xml:space="preserve"> </w:t>
      </w:r>
      <w:r>
        <w:t>or</w:t>
      </w:r>
      <w:r>
        <w:rPr>
          <w:spacing w:val="-7"/>
        </w:rPr>
        <w:t xml:space="preserve"> </w:t>
      </w:r>
      <w:r>
        <w:t>otherwise</w:t>
      </w:r>
      <w:r>
        <w:rPr>
          <w:spacing w:val="-13"/>
        </w:rPr>
        <w:t xml:space="preserve"> </w:t>
      </w:r>
      <w:r>
        <w:t>affiliated with a single firm or family of</w:t>
      </w:r>
      <w:r>
        <w:rPr>
          <w:spacing w:val="-1"/>
        </w:rPr>
        <w:t xml:space="preserve"> </w:t>
      </w:r>
      <w:r>
        <w:t>companies.</w:t>
      </w:r>
    </w:p>
    <w:p w14:paraId="03F85D58" w14:textId="77777777" w:rsidR="006D7159" w:rsidRDefault="006D7159" w:rsidP="006D7159">
      <w:pPr>
        <w:pStyle w:val="BodyText"/>
        <w:spacing w:before="11"/>
        <w:rPr>
          <w:sz w:val="20"/>
        </w:rPr>
      </w:pPr>
    </w:p>
    <w:p w14:paraId="6A219969" w14:textId="77777777" w:rsidR="006D7159" w:rsidRDefault="006D7159" w:rsidP="006D7159">
      <w:pPr>
        <w:pStyle w:val="BodyText"/>
        <w:ind w:left="197" w:right="127" w:firstLine="720"/>
        <w:jc w:val="both"/>
      </w:pPr>
      <w:bookmarkStart w:id="136" w:name="_Toc140066126"/>
      <w:bookmarkStart w:id="137" w:name="_Toc140067388"/>
      <w:r w:rsidRPr="00B83C2F">
        <w:rPr>
          <w:rStyle w:val="Heading2Char"/>
        </w:rPr>
        <w:t>Section 2. Authority.</w:t>
      </w:r>
      <w:bookmarkEnd w:id="136"/>
      <w:bookmarkEnd w:id="137"/>
      <w:r>
        <w:t xml:space="preserve"> The Board is the governing body of the Region. The Board has the authority to make rules or formulate policy for the Region and manage the affairs of the Region.</w:t>
      </w:r>
    </w:p>
    <w:p w14:paraId="260743F0" w14:textId="77777777" w:rsidR="006D7159" w:rsidRDefault="006D7159" w:rsidP="006D7159">
      <w:pPr>
        <w:pStyle w:val="BodyText"/>
        <w:spacing w:before="9"/>
        <w:rPr>
          <w:sz w:val="12"/>
        </w:rPr>
      </w:pPr>
    </w:p>
    <w:p w14:paraId="7FC60C26" w14:textId="77777777" w:rsidR="006D7159" w:rsidRDefault="006D7159" w:rsidP="006D7159">
      <w:pPr>
        <w:pStyle w:val="BodyText"/>
        <w:spacing w:before="94"/>
        <w:ind w:left="197" w:right="127"/>
        <w:jc w:val="both"/>
      </w:pPr>
      <w:r>
        <w:lastRenderedPageBreak/>
        <w:t>The Board shall carry out the objectives and purposes of the Region and to this end may exercise all powers of the Region. The actions of the Board shall be published and made available to the Membership. The Board, through the President, shall provide an annual report at each Annual Meeting of the Membership. The Board shall be subject to the restrictions and obligations set forth in the California Corporations Code, the Articles, and these Bylaws.</w:t>
      </w:r>
    </w:p>
    <w:p w14:paraId="6BCD1652" w14:textId="77777777" w:rsidR="006D7159" w:rsidRDefault="006D7159" w:rsidP="006D7159">
      <w:pPr>
        <w:pStyle w:val="BodyText"/>
        <w:spacing w:before="9"/>
        <w:rPr>
          <w:sz w:val="20"/>
        </w:rPr>
      </w:pPr>
    </w:p>
    <w:p w14:paraId="35DE4632" w14:textId="77777777" w:rsidR="006D7159" w:rsidRDefault="006D7159" w:rsidP="006D7159">
      <w:pPr>
        <w:pStyle w:val="BodyText"/>
        <w:spacing w:before="1"/>
        <w:ind w:left="197" w:right="127" w:firstLine="720"/>
        <w:jc w:val="both"/>
      </w:pPr>
      <w:bookmarkStart w:id="138" w:name="_Toc140066127"/>
      <w:bookmarkStart w:id="139" w:name="_Toc140067389"/>
      <w:r w:rsidRPr="00B83C2F">
        <w:rPr>
          <w:rStyle w:val="Heading2Char"/>
        </w:rPr>
        <w:t>Section 3. Duties</w:t>
      </w:r>
      <w:bookmarkEnd w:id="138"/>
      <w:bookmarkEnd w:id="139"/>
      <w:r>
        <w:t>. In addition to providing the leadership and support to encourage development</w:t>
      </w:r>
      <w:r>
        <w:rPr>
          <w:spacing w:val="-11"/>
        </w:rPr>
        <w:t xml:space="preserve"> </w:t>
      </w:r>
      <w:r>
        <w:t>and</w:t>
      </w:r>
      <w:r>
        <w:rPr>
          <w:spacing w:val="-13"/>
        </w:rPr>
        <w:t xml:space="preserve"> </w:t>
      </w:r>
      <w:r>
        <w:t>prosperity</w:t>
      </w:r>
      <w:r>
        <w:rPr>
          <w:spacing w:val="-10"/>
        </w:rPr>
        <w:t xml:space="preserve"> </w:t>
      </w:r>
      <w:r>
        <w:t>of</w:t>
      </w:r>
      <w:r>
        <w:rPr>
          <w:spacing w:val="-10"/>
        </w:rPr>
        <w:t xml:space="preserve"> </w:t>
      </w:r>
      <w:r>
        <w:t>the</w:t>
      </w:r>
      <w:r>
        <w:rPr>
          <w:spacing w:val="-13"/>
        </w:rPr>
        <w:t xml:space="preserve"> </w:t>
      </w:r>
      <w:r>
        <w:t>Region</w:t>
      </w:r>
      <w:r>
        <w:rPr>
          <w:spacing w:val="-11"/>
        </w:rPr>
        <w:t xml:space="preserve"> </w:t>
      </w:r>
      <w:r>
        <w:t>and</w:t>
      </w:r>
      <w:r>
        <w:rPr>
          <w:spacing w:val="-11"/>
        </w:rPr>
        <w:t xml:space="preserve"> </w:t>
      </w:r>
      <w:r>
        <w:t>Chapters</w:t>
      </w:r>
      <w:r>
        <w:rPr>
          <w:spacing w:val="-10"/>
        </w:rPr>
        <w:t xml:space="preserve"> </w:t>
      </w:r>
      <w:r>
        <w:t>within</w:t>
      </w:r>
      <w:r>
        <w:rPr>
          <w:spacing w:val="-11"/>
        </w:rPr>
        <w:t xml:space="preserve"> </w:t>
      </w:r>
      <w:r>
        <w:t>its</w:t>
      </w:r>
      <w:r>
        <w:rPr>
          <w:spacing w:val="-10"/>
        </w:rPr>
        <w:t xml:space="preserve"> </w:t>
      </w:r>
      <w:r>
        <w:t>Service</w:t>
      </w:r>
      <w:r>
        <w:rPr>
          <w:spacing w:val="-13"/>
        </w:rPr>
        <w:t xml:space="preserve"> </w:t>
      </w:r>
      <w:r>
        <w:t>Area,</w:t>
      </w:r>
      <w:r>
        <w:rPr>
          <w:spacing w:val="-10"/>
        </w:rPr>
        <w:t xml:space="preserve"> </w:t>
      </w:r>
      <w:r>
        <w:t>duties</w:t>
      </w:r>
      <w:r>
        <w:rPr>
          <w:spacing w:val="-11"/>
        </w:rPr>
        <w:t xml:space="preserve"> </w:t>
      </w:r>
      <w:r>
        <w:t>of</w:t>
      </w:r>
      <w:r>
        <w:rPr>
          <w:spacing w:val="-12"/>
        </w:rPr>
        <w:t xml:space="preserve"> </w:t>
      </w:r>
      <w:r>
        <w:t>the</w:t>
      </w:r>
      <w:r>
        <w:rPr>
          <w:spacing w:val="-11"/>
        </w:rPr>
        <w:t xml:space="preserve"> </w:t>
      </w:r>
      <w:r>
        <w:t>Board include:</w:t>
      </w:r>
    </w:p>
    <w:p w14:paraId="2B37B020" w14:textId="77777777" w:rsidR="006D7159" w:rsidRDefault="006D7159" w:rsidP="006D7159">
      <w:pPr>
        <w:pStyle w:val="BodyText"/>
        <w:spacing w:before="7"/>
        <w:rPr>
          <w:sz w:val="12"/>
        </w:rPr>
      </w:pPr>
    </w:p>
    <w:p w14:paraId="126C8BCD" w14:textId="77777777" w:rsidR="006D7159" w:rsidRDefault="006D7159" w:rsidP="006D7159">
      <w:pPr>
        <w:pStyle w:val="ListParagraph"/>
        <w:numPr>
          <w:ilvl w:val="2"/>
          <w:numId w:val="21"/>
        </w:numPr>
        <w:tabs>
          <w:tab w:val="left" w:pos="2358"/>
        </w:tabs>
        <w:spacing w:before="94"/>
      </w:pPr>
      <w:r>
        <w:t>Review and approve a strategic plan for the Region and its revisions (as</w:t>
      </w:r>
      <w:r>
        <w:rPr>
          <w:spacing w:val="-34"/>
        </w:rPr>
        <w:t xml:space="preserve"> </w:t>
      </w:r>
      <w:r>
        <w:t>the same</w:t>
      </w:r>
      <w:r>
        <w:rPr>
          <w:spacing w:val="-13"/>
        </w:rPr>
        <w:t xml:space="preserve"> </w:t>
      </w:r>
      <w:r>
        <w:t>may</w:t>
      </w:r>
      <w:r>
        <w:rPr>
          <w:spacing w:val="-9"/>
        </w:rPr>
        <w:t xml:space="preserve"> </w:t>
      </w:r>
      <w:r>
        <w:t>be</w:t>
      </w:r>
      <w:r>
        <w:rPr>
          <w:spacing w:val="-11"/>
        </w:rPr>
        <w:t xml:space="preserve"> </w:t>
      </w:r>
      <w:r>
        <w:t>updated</w:t>
      </w:r>
      <w:r>
        <w:rPr>
          <w:spacing w:val="-10"/>
        </w:rPr>
        <w:t xml:space="preserve"> </w:t>
      </w:r>
      <w:r>
        <w:t>and/or</w:t>
      </w:r>
      <w:r>
        <w:rPr>
          <w:spacing w:val="-12"/>
        </w:rPr>
        <w:t xml:space="preserve"> </w:t>
      </w:r>
      <w:r>
        <w:t>revised</w:t>
      </w:r>
      <w:r>
        <w:rPr>
          <w:spacing w:val="-10"/>
        </w:rPr>
        <w:t xml:space="preserve"> </w:t>
      </w:r>
      <w:r>
        <w:t>from</w:t>
      </w:r>
      <w:r>
        <w:rPr>
          <w:spacing w:val="-12"/>
        </w:rPr>
        <w:t xml:space="preserve"> </w:t>
      </w:r>
      <w:r>
        <w:t>time</w:t>
      </w:r>
      <w:r>
        <w:rPr>
          <w:spacing w:val="-12"/>
        </w:rPr>
        <w:t xml:space="preserve"> </w:t>
      </w:r>
      <w:r>
        <w:t>to</w:t>
      </w:r>
      <w:r>
        <w:rPr>
          <w:spacing w:val="-13"/>
        </w:rPr>
        <w:t xml:space="preserve"> </w:t>
      </w:r>
      <w:r>
        <w:t>time,</w:t>
      </w:r>
      <w:r>
        <w:rPr>
          <w:spacing w:val="-9"/>
        </w:rPr>
        <w:t xml:space="preserve"> </w:t>
      </w:r>
      <w:r>
        <w:t>the</w:t>
      </w:r>
      <w:r>
        <w:rPr>
          <w:spacing w:val="-13"/>
        </w:rPr>
        <w:t xml:space="preserve"> </w:t>
      </w:r>
      <w:r>
        <w:t>“Strategic</w:t>
      </w:r>
      <w:r>
        <w:rPr>
          <w:spacing w:val="-9"/>
        </w:rPr>
        <w:t xml:space="preserve"> </w:t>
      </w:r>
      <w:r>
        <w:t>Plan”).</w:t>
      </w:r>
    </w:p>
    <w:p w14:paraId="693BF895" w14:textId="77777777" w:rsidR="006D7159" w:rsidRDefault="006D7159" w:rsidP="006D7159">
      <w:pPr>
        <w:pStyle w:val="BodyText"/>
        <w:spacing w:before="10"/>
        <w:rPr>
          <w:sz w:val="20"/>
        </w:rPr>
      </w:pPr>
    </w:p>
    <w:p w14:paraId="3CBC666A" w14:textId="77777777" w:rsidR="006D7159" w:rsidRDefault="006D7159" w:rsidP="006D7159">
      <w:pPr>
        <w:pStyle w:val="ListParagraph"/>
        <w:numPr>
          <w:ilvl w:val="2"/>
          <w:numId w:val="21"/>
        </w:numPr>
        <w:tabs>
          <w:tab w:val="left" w:pos="2358"/>
        </w:tabs>
        <w:spacing w:before="1"/>
        <w:ind w:right="132"/>
      </w:pPr>
      <w:r>
        <w:t>Review and approve the Annual Budget, Committee Budgets, and comparable budgets for the Chapters as proposed by the Executive Committee.</w:t>
      </w:r>
    </w:p>
    <w:p w14:paraId="22B1B4C5" w14:textId="77777777" w:rsidR="006D7159" w:rsidRDefault="006D7159" w:rsidP="006D7159">
      <w:pPr>
        <w:pStyle w:val="BodyText"/>
        <w:spacing w:before="9"/>
        <w:rPr>
          <w:sz w:val="20"/>
        </w:rPr>
      </w:pPr>
    </w:p>
    <w:p w14:paraId="1670AF41" w14:textId="77777777" w:rsidR="006D7159" w:rsidRDefault="006D7159" w:rsidP="006D7159">
      <w:pPr>
        <w:pStyle w:val="ListParagraph"/>
        <w:numPr>
          <w:ilvl w:val="2"/>
          <w:numId w:val="21"/>
        </w:numPr>
        <w:tabs>
          <w:tab w:val="left" w:pos="2358"/>
        </w:tabs>
        <w:ind w:right="131"/>
      </w:pPr>
      <w:r>
        <w:t>Review and approve proposed changes and additions to these Regional Bylaws, as may be proposed by the Executive</w:t>
      </w:r>
      <w:r>
        <w:rPr>
          <w:spacing w:val="-8"/>
        </w:rPr>
        <w:t xml:space="preserve"> </w:t>
      </w:r>
      <w:r>
        <w:t>Committee.</w:t>
      </w:r>
    </w:p>
    <w:p w14:paraId="7C00013D" w14:textId="77777777" w:rsidR="006D7159" w:rsidRDefault="006D7159" w:rsidP="006D7159">
      <w:pPr>
        <w:pStyle w:val="BodyText"/>
        <w:spacing w:before="10"/>
        <w:rPr>
          <w:sz w:val="20"/>
        </w:rPr>
      </w:pPr>
    </w:p>
    <w:p w14:paraId="273C7CF2" w14:textId="77777777" w:rsidR="006D7159" w:rsidRDefault="006D7159" w:rsidP="006D7159">
      <w:pPr>
        <w:pStyle w:val="ListParagraph"/>
        <w:numPr>
          <w:ilvl w:val="2"/>
          <w:numId w:val="21"/>
        </w:numPr>
        <w:tabs>
          <w:tab w:val="left" w:pos="2358"/>
        </w:tabs>
        <w:spacing w:before="1"/>
        <w:ind w:right="131"/>
      </w:pPr>
      <w:r>
        <w:t>Monitor</w:t>
      </w:r>
      <w:r>
        <w:rPr>
          <w:spacing w:val="-11"/>
        </w:rPr>
        <w:t xml:space="preserve"> </w:t>
      </w:r>
      <w:r>
        <w:t>the</w:t>
      </w:r>
      <w:r>
        <w:rPr>
          <w:spacing w:val="-8"/>
        </w:rPr>
        <w:t xml:space="preserve"> </w:t>
      </w:r>
      <w:r>
        <w:t>general</w:t>
      </w:r>
      <w:r>
        <w:rPr>
          <w:spacing w:val="-9"/>
        </w:rPr>
        <w:t xml:space="preserve"> </w:t>
      </w:r>
      <w:r>
        <w:t>scope</w:t>
      </w:r>
      <w:r>
        <w:rPr>
          <w:spacing w:val="-7"/>
        </w:rPr>
        <w:t xml:space="preserve"> </w:t>
      </w:r>
      <w:r>
        <w:t>and</w:t>
      </w:r>
      <w:r>
        <w:rPr>
          <w:spacing w:val="-8"/>
        </w:rPr>
        <w:t xml:space="preserve"> </w:t>
      </w:r>
      <w:r>
        <w:t>progress</w:t>
      </w:r>
      <w:r>
        <w:rPr>
          <w:spacing w:val="-8"/>
        </w:rPr>
        <w:t xml:space="preserve"> </w:t>
      </w:r>
      <w:r>
        <w:t>of</w:t>
      </w:r>
      <w:r>
        <w:rPr>
          <w:spacing w:val="-10"/>
        </w:rPr>
        <w:t xml:space="preserve"> </w:t>
      </w:r>
      <w:r>
        <w:t>the</w:t>
      </w:r>
      <w:r>
        <w:rPr>
          <w:spacing w:val="-9"/>
        </w:rPr>
        <w:t xml:space="preserve"> </w:t>
      </w:r>
      <w:r>
        <w:t>Region's</w:t>
      </w:r>
      <w:r>
        <w:rPr>
          <w:spacing w:val="-6"/>
        </w:rPr>
        <w:t xml:space="preserve"> </w:t>
      </w:r>
      <w:r>
        <w:t>activities</w:t>
      </w:r>
      <w:r>
        <w:rPr>
          <w:spacing w:val="-8"/>
        </w:rPr>
        <w:t xml:space="preserve"> </w:t>
      </w:r>
      <w:r>
        <w:t>for</w:t>
      </w:r>
      <w:r>
        <w:rPr>
          <w:spacing w:val="-8"/>
        </w:rPr>
        <w:t xml:space="preserve"> </w:t>
      </w:r>
      <w:r>
        <w:t>general conformance with the Charter and these Bylaws, and the best interests of the DBIA.</w:t>
      </w:r>
    </w:p>
    <w:p w14:paraId="56920616" w14:textId="77777777" w:rsidR="006D7159" w:rsidRDefault="006D7159" w:rsidP="006D7159">
      <w:pPr>
        <w:pStyle w:val="BodyText"/>
        <w:spacing w:before="9"/>
        <w:rPr>
          <w:sz w:val="20"/>
        </w:rPr>
      </w:pPr>
    </w:p>
    <w:p w14:paraId="3B006058" w14:textId="6027E50D" w:rsidR="006D7159" w:rsidRDefault="006D7159" w:rsidP="006D7159">
      <w:pPr>
        <w:pStyle w:val="BodyText"/>
        <w:ind w:left="197" w:right="127" w:firstLine="720"/>
        <w:jc w:val="both"/>
      </w:pPr>
      <w:bookmarkStart w:id="140" w:name="_Toc140066128"/>
      <w:bookmarkStart w:id="141" w:name="_Toc140067390"/>
      <w:r w:rsidRPr="00B83C2F">
        <w:rPr>
          <w:rStyle w:val="Heading2Char"/>
        </w:rPr>
        <w:t>Section 4. Term of Office.</w:t>
      </w:r>
      <w:bookmarkEnd w:id="140"/>
      <w:bookmarkEnd w:id="141"/>
      <w:r>
        <w:t xml:space="preserve"> Each elected Board Member shall hold office until the end of the</w:t>
      </w:r>
      <w:r>
        <w:rPr>
          <w:spacing w:val="-5"/>
        </w:rPr>
        <w:t xml:space="preserve"> </w:t>
      </w:r>
      <w:r>
        <w:t>calendar</w:t>
      </w:r>
      <w:r>
        <w:rPr>
          <w:spacing w:val="-3"/>
        </w:rPr>
        <w:t xml:space="preserve"> </w:t>
      </w:r>
      <w:r>
        <w:t>year</w:t>
      </w:r>
      <w:r>
        <w:rPr>
          <w:spacing w:val="-2"/>
        </w:rPr>
        <w:t xml:space="preserve"> </w:t>
      </w:r>
      <w:r>
        <w:t>designated</w:t>
      </w:r>
      <w:r>
        <w:rPr>
          <w:spacing w:val="-5"/>
        </w:rPr>
        <w:t xml:space="preserve"> </w:t>
      </w:r>
      <w:r>
        <w:t>as</w:t>
      </w:r>
      <w:r>
        <w:rPr>
          <w:spacing w:val="-6"/>
        </w:rPr>
        <w:t xml:space="preserve"> </w:t>
      </w:r>
      <w:r>
        <w:t>the</w:t>
      </w:r>
      <w:r>
        <w:rPr>
          <w:spacing w:val="-5"/>
        </w:rPr>
        <w:t xml:space="preserve"> </w:t>
      </w:r>
      <w:r>
        <w:t>end</w:t>
      </w:r>
      <w:r>
        <w:rPr>
          <w:spacing w:val="-4"/>
        </w:rPr>
        <w:t xml:space="preserve"> </w:t>
      </w:r>
      <w:r>
        <w:t>of</w:t>
      </w:r>
      <w:r>
        <w:rPr>
          <w:spacing w:val="-5"/>
        </w:rPr>
        <w:t xml:space="preserve"> </w:t>
      </w:r>
      <w:r>
        <w:t>his/her</w:t>
      </w:r>
      <w:r>
        <w:rPr>
          <w:spacing w:val="-3"/>
        </w:rPr>
        <w:t xml:space="preserve"> </w:t>
      </w:r>
      <w:r>
        <w:t>term,</w:t>
      </w:r>
      <w:r>
        <w:rPr>
          <w:spacing w:val="-3"/>
        </w:rPr>
        <w:t xml:space="preserve"> </w:t>
      </w:r>
      <w:r>
        <w:t>and</w:t>
      </w:r>
      <w:r>
        <w:rPr>
          <w:spacing w:val="-4"/>
        </w:rPr>
        <w:t xml:space="preserve"> </w:t>
      </w:r>
      <w:r>
        <w:t>until</w:t>
      </w:r>
      <w:r>
        <w:rPr>
          <w:spacing w:val="-5"/>
        </w:rPr>
        <w:t xml:space="preserve"> </w:t>
      </w:r>
      <w:r>
        <w:t>his/her</w:t>
      </w:r>
      <w:r>
        <w:rPr>
          <w:spacing w:val="-2"/>
        </w:rPr>
        <w:t xml:space="preserve"> </w:t>
      </w:r>
      <w:r>
        <w:t>successor</w:t>
      </w:r>
      <w:r>
        <w:rPr>
          <w:spacing w:val="-3"/>
        </w:rPr>
        <w:t xml:space="preserve"> </w:t>
      </w:r>
      <w:r>
        <w:t>has</w:t>
      </w:r>
      <w:r>
        <w:rPr>
          <w:spacing w:val="-3"/>
        </w:rPr>
        <w:t xml:space="preserve"> </w:t>
      </w:r>
      <w:r>
        <w:t>been</w:t>
      </w:r>
      <w:r>
        <w:rPr>
          <w:spacing w:val="-5"/>
        </w:rPr>
        <w:t xml:space="preserve"> </w:t>
      </w:r>
      <w:r>
        <w:t>duly elected</w:t>
      </w:r>
      <w:r>
        <w:rPr>
          <w:spacing w:val="-7"/>
        </w:rPr>
        <w:t xml:space="preserve"> </w:t>
      </w:r>
      <w:r>
        <w:t>and</w:t>
      </w:r>
      <w:r>
        <w:rPr>
          <w:spacing w:val="-6"/>
        </w:rPr>
        <w:t xml:space="preserve"> </w:t>
      </w:r>
      <w:r>
        <w:t>has</w:t>
      </w:r>
      <w:r>
        <w:rPr>
          <w:spacing w:val="-6"/>
        </w:rPr>
        <w:t xml:space="preserve"> </w:t>
      </w:r>
      <w:r>
        <w:t>assumed</w:t>
      </w:r>
      <w:r>
        <w:rPr>
          <w:spacing w:val="-6"/>
        </w:rPr>
        <w:t xml:space="preserve"> </w:t>
      </w:r>
      <w:r>
        <w:t>office,</w:t>
      </w:r>
      <w:r>
        <w:rPr>
          <w:spacing w:val="-5"/>
        </w:rPr>
        <w:t xml:space="preserve"> </w:t>
      </w:r>
      <w:r>
        <w:t>unless</w:t>
      </w:r>
      <w:r>
        <w:rPr>
          <w:spacing w:val="-9"/>
        </w:rPr>
        <w:t xml:space="preserve"> </w:t>
      </w:r>
      <w:r>
        <w:t>earlier</w:t>
      </w:r>
      <w:r>
        <w:rPr>
          <w:spacing w:val="-7"/>
        </w:rPr>
        <w:t xml:space="preserve"> </w:t>
      </w:r>
      <w:r>
        <w:t>removed</w:t>
      </w:r>
      <w:r>
        <w:rPr>
          <w:spacing w:val="-6"/>
        </w:rPr>
        <w:t xml:space="preserve"> </w:t>
      </w:r>
      <w:r>
        <w:t>or</w:t>
      </w:r>
      <w:r>
        <w:rPr>
          <w:spacing w:val="-7"/>
        </w:rPr>
        <w:t xml:space="preserve"> </w:t>
      </w:r>
      <w:r>
        <w:t>terminated</w:t>
      </w:r>
      <w:r>
        <w:rPr>
          <w:spacing w:val="-8"/>
        </w:rPr>
        <w:t xml:space="preserve"> </w:t>
      </w:r>
      <w:r>
        <w:t>as</w:t>
      </w:r>
      <w:r>
        <w:rPr>
          <w:spacing w:val="-8"/>
        </w:rPr>
        <w:t xml:space="preserve"> </w:t>
      </w:r>
      <w:r>
        <w:t>set</w:t>
      </w:r>
      <w:r>
        <w:rPr>
          <w:spacing w:val="-7"/>
        </w:rPr>
        <w:t xml:space="preserve"> </w:t>
      </w:r>
      <w:r>
        <w:t>forth</w:t>
      </w:r>
      <w:r>
        <w:rPr>
          <w:spacing w:val="-7"/>
        </w:rPr>
        <w:t xml:space="preserve"> </w:t>
      </w:r>
      <w:r>
        <w:t>in</w:t>
      </w:r>
      <w:r>
        <w:rPr>
          <w:spacing w:val="-8"/>
        </w:rPr>
        <w:t xml:space="preserve"> </w:t>
      </w:r>
      <w:r>
        <w:t>these</w:t>
      </w:r>
      <w:r>
        <w:rPr>
          <w:spacing w:val="-8"/>
        </w:rPr>
        <w:t xml:space="preserve"> </w:t>
      </w:r>
      <w:r>
        <w:t>Bylaws. A</w:t>
      </w:r>
      <w:r>
        <w:rPr>
          <w:spacing w:val="-6"/>
        </w:rPr>
        <w:t xml:space="preserve"> </w:t>
      </w:r>
      <w:r>
        <w:t>maximum</w:t>
      </w:r>
      <w:r>
        <w:rPr>
          <w:spacing w:val="-7"/>
        </w:rPr>
        <w:t xml:space="preserve"> </w:t>
      </w:r>
      <w:r>
        <w:t>of</w:t>
      </w:r>
      <w:r>
        <w:rPr>
          <w:spacing w:val="-6"/>
        </w:rPr>
        <w:t xml:space="preserve"> </w:t>
      </w:r>
      <w:r>
        <w:t>15</w:t>
      </w:r>
      <w:r>
        <w:rPr>
          <w:spacing w:val="-8"/>
        </w:rPr>
        <w:t xml:space="preserve"> </w:t>
      </w:r>
      <w:r>
        <w:t>voting</w:t>
      </w:r>
      <w:r>
        <w:rPr>
          <w:spacing w:val="-8"/>
        </w:rPr>
        <w:t xml:space="preserve"> </w:t>
      </w:r>
      <w:r>
        <w:t>Board</w:t>
      </w:r>
      <w:r>
        <w:rPr>
          <w:spacing w:val="-7"/>
        </w:rPr>
        <w:t xml:space="preserve"> </w:t>
      </w:r>
      <w:r>
        <w:t>Members</w:t>
      </w:r>
      <w:r>
        <w:rPr>
          <w:spacing w:val="-8"/>
        </w:rPr>
        <w:t xml:space="preserve"> </w:t>
      </w:r>
      <w:r>
        <w:t>shall</w:t>
      </w:r>
      <w:r>
        <w:rPr>
          <w:spacing w:val="-7"/>
        </w:rPr>
        <w:t xml:space="preserve"> </w:t>
      </w:r>
      <w:r>
        <w:t>serve</w:t>
      </w:r>
      <w:r>
        <w:rPr>
          <w:spacing w:val="-5"/>
        </w:rPr>
        <w:t xml:space="preserve"> </w:t>
      </w:r>
      <w:r>
        <w:t>for</w:t>
      </w:r>
      <w:r>
        <w:rPr>
          <w:spacing w:val="-7"/>
        </w:rPr>
        <w:t xml:space="preserve"> </w:t>
      </w:r>
      <w:r>
        <w:t>a</w:t>
      </w:r>
      <w:r>
        <w:rPr>
          <w:spacing w:val="-7"/>
        </w:rPr>
        <w:t xml:space="preserve"> </w:t>
      </w:r>
      <w:r>
        <w:t>three-year</w:t>
      </w:r>
      <w:r>
        <w:rPr>
          <w:spacing w:val="-10"/>
        </w:rPr>
        <w:t xml:space="preserve"> </w:t>
      </w:r>
      <w:r>
        <w:t>term,</w:t>
      </w:r>
      <w:r>
        <w:rPr>
          <w:spacing w:val="-10"/>
        </w:rPr>
        <w:t xml:space="preserve"> </w:t>
      </w:r>
      <w:r>
        <w:t>except</w:t>
      </w:r>
      <w:r>
        <w:rPr>
          <w:spacing w:val="-6"/>
        </w:rPr>
        <w:t xml:space="preserve"> </w:t>
      </w:r>
      <w:r>
        <w:t>as</w:t>
      </w:r>
      <w:r>
        <w:rPr>
          <w:spacing w:val="-6"/>
        </w:rPr>
        <w:t xml:space="preserve"> </w:t>
      </w:r>
      <w:r>
        <w:t>prescribed</w:t>
      </w:r>
      <w:r>
        <w:rPr>
          <w:spacing w:val="-6"/>
        </w:rPr>
        <w:t xml:space="preserve"> </w:t>
      </w:r>
      <w:r>
        <w:t>by the Board</w:t>
      </w:r>
      <w:del w:id="142" w:author="Marianne O'Brien" w:date="2023-08-03T15:16:00Z">
        <w:r w:rsidDel="00487A7A">
          <w:delText xml:space="preserve"> </w:delText>
        </w:r>
        <w:r w:rsidRPr="002436F2" w:rsidDel="00487A7A">
          <w:delText>from time to time</w:delText>
        </w:r>
      </w:del>
      <w:r w:rsidRPr="002436F2">
        <w:t>.</w:t>
      </w:r>
      <w:r>
        <w:t xml:space="preserve"> Subject to the transition provisions in Article XIII. Section</w:t>
      </w:r>
      <w:r>
        <w:rPr>
          <w:spacing w:val="-21"/>
        </w:rPr>
        <w:t xml:space="preserve"> </w:t>
      </w:r>
      <w:r>
        <w:t>4:</w:t>
      </w:r>
    </w:p>
    <w:p w14:paraId="187CEE75" w14:textId="77777777" w:rsidR="006D7159" w:rsidRDefault="006D7159" w:rsidP="006D7159">
      <w:pPr>
        <w:pStyle w:val="BodyText"/>
        <w:spacing w:before="10"/>
        <w:rPr>
          <w:sz w:val="20"/>
        </w:rPr>
      </w:pPr>
    </w:p>
    <w:p w14:paraId="0BD4B3DB" w14:textId="77777777" w:rsidR="006D7159" w:rsidRDefault="006D7159" w:rsidP="006D7159">
      <w:pPr>
        <w:pStyle w:val="ListParagraph"/>
        <w:numPr>
          <w:ilvl w:val="0"/>
          <w:numId w:val="20"/>
        </w:numPr>
        <w:tabs>
          <w:tab w:val="left" w:pos="2357"/>
          <w:tab w:val="left" w:pos="2358"/>
        </w:tabs>
        <w:ind w:right="0"/>
      </w:pPr>
      <w:r>
        <w:t>A maximum of ten voting Board Members shall serve for a one-year</w:t>
      </w:r>
      <w:r>
        <w:rPr>
          <w:spacing w:val="-19"/>
        </w:rPr>
        <w:t xml:space="preserve"> </w:t>
      </w:r>
      <w:r>
        <w:t>term.</w:t>
      </w:r>
    </w:p>
    <w:p w14:paraId="7A04989E" w14:textId="77777777" w:rsidR="006D7159" w:rsidRDefault="006D7159" w:rsidP="006D7159">
      <w:pPr>
        <w:pStyle w:val="BodyText"/>
        <w:spacing w:before="9"/>
        <w:rPr>
          <w:sz w:val="20"/>
        </w:rPr>
      </w:pPr>
    </w:p>
    <w:p w14:paraId="1D5FF138" w14:textId="77777777" w:rsidR="006D7159" w:rsidRDefault="006D7159" w:rsidP="006D7159">
      <w:pPr>
        <w:pStyle w:val="ListParagraph"/>
        <w:numPr>
          <w:ilvl w:val="0"/>
          <w:numId w:val="20"/>
        </w:numPr>
        <w:tabs>
          <w:tab w:val="left" w:pos="2358"/>
        </w:tabs>
        <w:ind w:right="132"/>
      </w:pPr>
      <w:r>
        <w:t>Each</w:t>
      </w:r>
      <w:r>
        <w:rPr>
          <w:spacing w:val="-4"/>
        </w:rPr>
        <w:t xml:space="preserve"> </w:t>
      </w:r>
      <w:r>
        <w:t>voting</w:t>
      </w:r>
      <w:r>
        <w:rPr>
          <w:spacing w:val="-4"/>
        </w:rPr>
        <w:t xml:space="preserve"> </w:t>
      </w:r>
      <w:r>
        <w:t>Board</w:t>
      </w:r>
      <w:r>
        <w:rPr>
          <w:spacing w:val="-6"/>
        </w:rPr>
        <w:t xml:space="preserve"> </w:t>
      </w:r>
      <w:r>
        <w:t>Member</w:t>
      </w:r>
      <w:r>
        <w:rPr>
          <w:spacing w:val="-2"/>
        </w:rPr>
        <w:t xml:space="preserve"> </w:t>
      </w:r>
      <w:r>
        <w:t>shall</w:t>
      </w:r>
      <w:r>
        <w:rPr>
          <w:spacing w:val="-4"/>
        </w:rPr>
        <w:t xml:space="preserve"> </w:t>
      </w:r>
      <w:r>
        <w:t>serve</w:t>
      </w:r>
      <w:r>
        <w:rPr>
          <w:spacing w:val="-4"/>
        </w:rPr>
        <w:t xml:space="preserve"> </w:t>
      </w:r>
      <w:r>
        <w:t>no</w:t>
      </w:r>
      <w:r>
        <w:rPr>
          <w:spacing w:val="-6"/>
        </w:rPr>
        <w:t xml:space="preserve"> </w:t>
      </w:r>
      <w:r>
        <w:t>more</w:t>
      </w:r>
      <w:r>
        <w:rPr>
          <w:spacing w:val="-6"/>
        </w:rPr>
        <w:t xml:space="preserve"> </w:t>
      </w:r>
      <w:r>
        <w:t>than</w:t>
      </w:r>
      <w:r>
        <w:rPr>
          <w:spacing w:val="-4"/>
        </w:rPr>
        <w:t xml:space="preserve"> </w:t>
      </w:r>
      <w:r>
        <w:t>ten</w:t>
      </w:r>
      <w:r>
        <w:rPr>
          <w:spacing w:val="-4"/>
        </w:rPr>
        <w:t xml:space="preserve"> </w:t>
      </w:r>
      <w:r>
        <w:t>consecutive</w:t>
      </w:r>
      <w:r>
        <w:rPr>
          <w:spacing w:val="-4"/>
        </w:rPr>
        <w:t xml:space="preserve"> </w:t>
      </w:r>
      <w:r>
        <w:t xml:space="preserve">years. Terms shall be staggered to ensure that approximately two-thirds of the Board Members continue service in the succeeding </w:t>
      </w:r>
      <w:proofErr w:type="gramStart"/>
      <w:r>
        <w:t>year, unless</w:t>
      </w:r>
      <w:proofErr w:type="gramEnd"/>
      <w:r>
        <w:t xml:space="preserve"> the Board approves an</w:t>
      </w:r>
      <w:r>
        <w:rPr>
          <w:spacing w:val="-2"/>
        </w:rPr>
        <w:t xml:space="preserve"> </w:t>
      </w:r>
      <w:r>
        <w:t>exception.</w:t>
      </w:r>
    </w:p>
    <w:p w14:paraId="04B5A2BA" w14:textId="77777777" w:rsidR="006D7159" w:rsidRDefault="006D7159" w:rsidP="006D7159">
      <w:pPr>
        <w:pStyle w:val="BodyText"/>
        <w:spacing w:before="11"/>
        <w:rPr>
          <w:sz w:val="20"/>
        </w:rPr>
      </w:pPr>
    </w:p>
    <w:p w14:paraId="47306195" w14:textId="77777777" w:rsidR="006D7159" w:rsidRDefault="006D7159" w:rsidP="006D7159">
      <w:pPr>
        <w:pStyle w:val="BodyText"/>
        <w:ind w:left="197" w:right="74"/>
      </w:pPr>
      <w:r>
        <w:t>The term of office for Officers shall correspond to the Region’s Fiscal Year and shall continue until a successor is duly elected by the Regional Membership and takes office.</w:t>
      </w:r>
    </w:p>
    <w:p w14:paraId="261C6AD2" w14:textId="77777777" w:rsidR="006D7159" w:rsidRDefault="006D7159" w:rsidP="006D7159">
      <w:pPr>
        <w:pStyle w:val="BodyText"/>
        <w:spacing w:before="10"/>
        <w:rPr>
          <w:sz w:val="20"/>
        </w:rPr>
      </w:pPr>
    </w:p>
    <w:p w14:paraId="2B3ABE07" w14:textId="77777777" w:rsidR="006D7159" w:rsidRDefault="006D7159" w:rsidP="006D7159">
      <w:pPr>
        <w:pStyle w:val="BodyText"/>
        <w:ind w:left="197" w:hanging="1"/>
      </w:pPr>
      <w:r>
        <w:t>Advisory</w:t>
      </w:r>
      <w:r>
        <w:rPr>
          <w:spacing w:val="-9"/>
        </w:rPr>
        <w:t xml:space="preserve"> </w:t>
      </w:r>
      <w:r>
        <w:t>Board</w:t>
      </w:r>
      <w:r>
        <w:rPr>
          <w:spacing w:val="-10"/>
        </w:rPr>
        <w:t xml:space="preserve"> </w:t>
      </w:r>
      <w:r>
        <w:t>Members</w:t>
      </w:r>
      <w:r>
        <w:rPr>
          <w:spacing w:val="-10"/>
        </w:rPr>
        <w:t xml:space="preserve"> </w:t>
      </w:r>
      <w:r>
        <w:t>may</w:t>
      </w:r>
      <w:r>
        <w:rPr>
          <w:spacing w:val="-10"/>
        </w:rPr>
        <w:t xml:space="preserve"> </w:t>
      </w:r>
      <w:r>
        <w:t>serve</w:t>
      </w:r>
      <w:r>
        <w:rPr>
          <w:spacing w:val="-11"/>
        </w:rPr>
        <w:t xml:space="preserve"> </w:t>
      </w:r>
      <w:r>
        <w:t>in</w:t>
      </w:r>
      <w:r>
        <w:rPr>
          <w:spacing w:val="-11"/>
        </w:rPr>
        <w:t xml:space="preserve"> </w:t>
      </w:r>
      <w:r>
        <w:t>that</w:t>
      </w:r>
      <w:r>
        <w:rPr>
          <w:spacing w:val="-10"/>
        </w:rPr>
        <w:t xml:space="preserve"> </w:t>
      </w:r>
      <w:r>
        <w:t>capacity</w:t>
      </w:r>
      <w:r>
        <w:rPr>
          <w:spacing w:val="-10"/>
        </w:rPr>
        <w:t xml:space="preserve"> </w:t>
      </w:r>
      <w:r>
        <w:t>for</w:t>
      </w:r>
      <w:r>
        <w:rPr>
          <w:spacing w:val="-10"/>
        </w:rPr>
        <w:t xml:space="preserve"> </w:t>
      </w:r>
      <w:r>
        <w:t>no</w:t>
      </w:r>
      <w:r>
        <w:rPr>
          <w:spacing w:val="-11"/>
        </w:rPr>
        <w:t xml:space="preserve"> </w:t>
      </w:r>
      <w:r>
        <w:t>more</w:t>
      </w:r>
      <w:r>
        <w:rPr>
          <w:spacing w:val="-11"/>
        </w:rPr>
        <w:t xml:space="preserve"> </w:t>
      </w:r>
      <w:r>
        <w:t>than</w:t>
      </w:r>
      <w:r>
        <w:rPr>
          <w:spacing w:val="-11"/>
        </w:rPr>
        <w:t xml:space="preserve"> </w:t>
      </w:r>
      <w:r>
        <w:t>10</w:t>
      </w:r>
      <w:r>
        <w:rPr>
          <w:spacing w:val="-11"/>
        </w:rPr>
        <w:t xml:space="preserve"> </w:t>
      </w:r>
      <w:r>
        <w:t>consecutive</w:t>
      </w:r>
      <w:r>
        <w:rPr>
          <w:spacing w:val="-11"/>
        </w:rPr>
        <w:t xml:space="preserve"> </w:t>
      </w:r>
      <w:r>
        <w:t>years,</w:t>
      </w:r>
      <w:r>
        <w:rPr>
          <w:spacing w:val="-10"/>
        </w:rPr>
        <w:t xml:space="preserve"> </w:t>
      </w:r>
      <w:r>
        <w:t>except that Past Presidents on the Advisory Board are not subject to term</w:t>
      </w:r>
      <w:r>
        <w:rPr>
          <w:spacing w:val="-8"/>
        </w:rPr>
        <w:t xml:space="preserve"> </w:t>
      </w:r>
      <w:r>
        <w:t>limits.</w:t>
      </w:r>
    </w:p>
    <w:p w14:paraId="0798CDD1" w14:textId="77777777" w:rsidR="006D7159" w:rsidRDefault="006D7159" w:rsidP="006D7159">
      <w:pPr>
        <w:pStyle w:val="BodyText"/>
        <w:spacing w:before="11"/>
        <w:rPr>
          <w:sz w:val="20"/>
        </w:rPr>
      </w:pPr>
    </w:p>
    <w:p w14:paraId="0C1C720B" w14:textId="77777777" w:rsidR="006D7159" w:rsidRDefault="006D7159" w:rsidP="006D7159">
      <w:pPr>
        <w:pStyle w:val="BodyText"/>
        <w:ind w:left="197" w:right="129" w:firstLine="720"/>
        <w:jc w:val="both"/>
      </w:pPr>
      <w:bookmarkStart w:id="143" w:name="_Toc140066129"/>
      <w:bookmarkStart w:id="144" w:name="_Toc140067391"/>
      <w:r w:rsidRPr="00B83C2F">
        <w:rPr>
          <w:rStyle w:val="Heading2Char"/>
        </w:rPr>
        <w:t>Section 5. Eligibility.</w:t>
      </w:r>
      <w:bookmarkEnd w:id="143"/>
      <w:bookmarkEnd w:id="144"/>
      <w:r>
        <w:rPr>
          <w:spacing w:val="-18"/>
        </w:rPr>
        <w:t xml:space="preserve"> </w:t>
      </w:r>
      <w:r>
        <w:t>To</w:t>
      </w:r>
      <w:r>
        <w:rPr>
          <w:spacing w:val="-16"/>
        </w:rPr>
        <w:t xml:space="preserve"> </w:t>
      </w:r>
      <w:r>
        <w:t>be</w:t>
      </w:r>
      <w:r>
        <w:rPr>
          <w:spacing w:val="-18"/>
        </w:rPr>
        <w:t xml:space="preserve"> </w:t>
      </w:r>
      <w:r>
        <w:t>eligible</w:t>
      </w:r>
      <w:r>
        <w:rPr>
          <w:spacing w:val="-13"/>
        </w:rPr>
        <w:t xml:space="preserve"> </w:t>
      </w:r>
      <w:r>
        <w:t>for</w:t>
      </w:r>
      <w:r>
        <w:rPr>
          <w:spacing w:val="-18"/>
        </w:rPr>
        <w:t xml:space="preserve"> </w:t>
      </w:r>
      <w:r>
        <w:t>nomination,</w:t>
      </w:r>
      <w:r>
        <w:rPr>
          <w:spacing w:val="-14"/>
        </w:rPr>
        <w:t xml:space="preserve"> </w:t>
      </w:r>
      <w:r>
        <w:t>election,</w:t>
      </w:r>
      <w:r>
        <w:rPr>
          <w:spacing w:val="-17"/>
        </w:rPr>
        <w:t xml:space="preserve"> </w:t>
      </w:r>
      <w:r>
        <w:t>or</w:t>
      </w:r>
      <w:r>
        <w:rPr>
          <w:spacing w:val="-14"/>
        </w:rPr>
        <w:t xml:space="preserve"> </w:t>
      </w:r>
      <w:r>
        <w:t>service</w:t>
      </w:r>
      <w:r>
        <w:rPr>
          <w:spacing w:val="-17"/>
        </w:rPr>
        <w:t xml:space="preserve"> </w:t>
      </w:r>
      <w:r>
        <w:t>as</w:t>
      </w:r>
      <w:r>
        <w:rPr>
          <w:spacing w:val="-15"/>
        </w:rPr>
        <w:t xml:space="preserve"> </w:t>
      </w:r>
      <w:r>
        <w:t>a</w:t>
      </w:r>
      <w:r>
        <w:rPr>
          <w:spacing w:val="-18"/>
        </w:rPr>
        <w:t xml:space="preserve"> </w:t>
      </w:r>
      <w:r>
        <w:t>Board</w:t>
      </w:r>
      <w:r>
        <w:rPr>
          <w:spacing w:val="-18"/>
        </w:rPr>
        <w:t xml:space="preserve"> </w:t>
      </w:r>
      <w:r>
        <w:t>Member, an</w:t>
      </w:r>
      <w:r>
        <w:rPr>
          <w:spacing w:val="-2"/>
        </w:rPr>
        <w:t xml:space="preserve"> </w:t>
      </w:r>
      <w:r>
        <w:t>individual</w:t>
      </w:r>
      <w:r>
        <w:rPr>
          <w:spacing w:val="-2"/>
        </w:rPr>
        <w:t xml:space="preserve"> </w:t>
      </w:r>
      <w:r>
        <w:t>must</w:t>
      </w:r>
      <w:r>
        <w:rPr>
          <w:spacing w:val="-3"/>
        </w:rPr>
        <w:t xml:space="preserve"> </w:t>
      </w:r>
      <w:r>
        <w:t>be</w:t>
      </w:r>
      <w:r>
        <w:rPr>
          <w:spacing w:val="-1"/>
        </w:rPr>
        <w:t xml:space="preserve"> </w:t>
      </w:r>
      <w:r>
        <w:t>both</w:t>
      </w:r>
      <w:r>
        <w:rPr>
          <w:spacing w:val="-2"/>
        </w:rPr>
        <w:t xml:space="preserve"> </w:t>
      </w:r>
      <w:r>
        <w:t>a</w:t>
      </w:r>
      <w:r>
        <w:rPr>
          <w:spacing w:val="-4"/>
        </w:rPr>
        <w:t xml:space="preserve"> </w:t>
      </w:r>
      <w:r>
        <w:t>DBIA</w:t>
      </w:r>
      <w:r>
        <w:rPr>
          <w:spacing w:val="-4"/>
        </w:rPr>
        <w:t xml:space="preserve"> </w:t>
      </w:r>
      <w:r>
        <w:t>Member</w:t>
      </w:r>
      <w:r>
        <w:rPr>
          <w:spacing w:val="-3"/>
        </w:rPr>
        <w:t xml:space="preserve"> </w:t>
      </w:r>
      <w:r>
        <w:t>and</w:t>
      </w:r>
      <w:r>
        <w:rPr>
          <w:spacing w:val="-4"/>
        </w:rPr>
        <w:t xml:space="preserve"> </w:t>
      </w:r>
      <w:r>
        <w:t>a</w:t>
      </w:r>
      <w:r>
        <w:rPr>
          <w:spacing w:val="-7"/>
        </w:rPr>
        <w:t xml:space="preserve"> </w:t>
      </w:r>
      <w:r>
        <w:t>Regional</w:t>
      </w:r>
      <w:r>
        <w:rPr>
          <w:spacing w:val="-2"/>
        </w:rPr>
        <w:t xml:space="preserve"> </w:t>
      </w:r>
      <w:r>
        <w:t>Member</w:t>
      </w:r>
      <w:r>
        <w:rPr>
          <w:spacing w:val="-2"/>
        </w:rPr>
        <w:t xml:space="preserve"> </w:t>
      </w:r>
      <w:r>
        <w:t>in</w:t>
      </w:r>
      <w:r>
        <w:rPr>
          <w:spacing w:val="-2"/>
        </w:rPr>
        <w:t xml:space="preserve"> </w:t>
      </w:r>
      <w:r>
        <w:t>good</w:t>
      </w:r>
      <w:r>
        <w:rPr>
          <w:spacing w:val="-1"/>
        </w:rPr>
        <w:t xml:space="preserve"> </w:t>
      </w:r>
      <w:r>
        <w:t>standing.</w:t>
      </w:r>
      <w:r>
        <w:rPr>
          <w:spacing w:val="-3"/>
        </w:rPr>
        <w:t xml:space="preserve"> </w:t>
      </w:r>
      <w:r>
        <w:t>Each</w:t>
      </w:r>
      <w:r>
        <w:rPr>
          <w:spacing w:val="-4"/>
        </w:rPr>
        <w:t xml:space="preserve"> </w:t>
      </w:r>
      <w:r>
        <w:t>voting Board Member is strongly encouraged to be DBIA</w:t>
      </w:r>
      <w:r>
        <w:rPr>
          <w:spacing w:val="-8"/>
        </w:rPr>
        <w:t xml:space="preserve"> </w:t>
      </w:r>
      <w:r>
        <w:t>certified.</w:t>
      </w:r>
    </w:p>
    <w:p w14:paraId="3A4FBC6E" w14:textId="77777777" w:rsidR="006D7159" w:rsidRDefault="006D7159" w:rsidP="006D7159">
      <w:pPr>
        <w:pStyle w:val="BodyText"/>
        <w:spacing w:before="9"/>
        <w:rPr>
          <w:sz w:val="20"/>
        </w:rPr>
      </w:pPr>
    </w:p>
    <w:p w14:paraId="67A97ECC" w14:textId="573CE153" w:rsidR="006D7159" w:rsidRDefault="006D7159" w:rsidP="007472CE">
      <w:pPr>
        <w:pStyle w:val="BodyText"/>
        <w:ind w:left="197" w:right="127" w:firstLine="719"/>
        <w:jc w:val="both"/>
      </w:pPr>
      <w:bookmarkStart w:id="145" w:name="_Toc140066130"/>
      <w:bookmarkStart w:id="146" w:name="_Toc140067392"/>
      <w:r w:rsidRPr="00B83C2F">
        <w:rPr>
          <w:rStyle w:val="Heading2Char"/>
        </w:rPr>
        <w:t>Section 6. Vacancies.</w:t>
      </w:r>
      <w:bookmarkEnd w:id="145"/>
      <w:bookmarkEnd w:id="146"/>
      <w:r>
        <w:t xml:space="preserve"> A vacancy in the office of the President as the result of resignation, ineligibility, or incapacity to serve shall be filled automatically by the Vice President. If a vacancy occurs in the office of Vice President, Secretary, or Treasurer, the Board shall select an existing Board Member to fill such vacancy, after consulting with the Board Development Committee and </w:t>
      </w:r>
      <w:r>
        <w:lastRenderedPageBreak/>
        <w:t xml:space="preserve">Nominating Committee. A person appointed to fill a vacancy shall serve until the end of the </w:t>
      </w:r>
      <w:del w:id="147" w:author="Marianne O'Brien" w:date="2023-07-28T09:49:00Z">
        <w:r w:rsidRPr="000916A2" w:rsidDel="007C5934">
          <w:delText>Fiscal</w:delText>
        </w:r>
        <w:r w:rsidR="007472CE" w:rsidRPr="000916A2" w:rsidDel="007C5934">
          <w:delText xml:space="preserve"> </w:delText>
        </w:r>
        <w:r w:rsidRPr="000916A2" w:rsidDel="007C5934">
          <w:delText>Year</w:delText>
        </w:r>
      </w:del>
      <w:ins w:id="148" w:author="Marianne O'Brien" w:date="2023-08-03T15:13:00Z">
        <w:r w:rsidR="007374E5" w:rsidRPr="000916A2">
          <w:rPr>
            <w:rPrChange w:id="149" w:author="Marianne O'Brien" w:date="2023-08-07T12:06:00Z">
              <w:rPr>
                <w:highlight w:val="yellow"/>
              </w:rPr>
            </w:rPrChange>
          </w:rPr>
          <w:t>t</w:t>
        </w:r>
      </w:ins>
      <w:ins w:id="150" w:author="Marianne O'Brien" w:date="2023-07-28T09:49:00Z">
        <w:r w:rsidR="007C5934" w:rsidRPr="000916A2">
          <w:t>erm</w:t>
        </w:r>
      </w:ins>
      <w:ins w:id="151" w:author="Marianne O'Brien" w:date="2023-08-03T15:13:00Z">
        <w:r w:rsidR="007374E5" w:rsidRPr="000916A2">
          <w:t xml:space="preserve"> of office of</w:t>
        </w:r>
        <w:r w:rsidR="00022A4E" w:rsidRPr="000916A2">
          <w:t xml:space="preserve"> the individual being replaced.</w:t>
        </w:r>
      </w:ins>
      <w:r w:rsidRPr="000916A2">
        <w:t xml:space="preserve"> </w:t>
      </w:r>
      <w:del w:id="152" w:author="Marianne O'Brien" w:date="2023-08-03T15:13:00Z">
        <w:r w:rsidRPr="000916A2" w:rsidDel="00022A4E">
          <w:delText>in which the appointment takes place.</w:delText>
        </w:r>
        <w:r w:rsidDel="00022A4E">
          <w:delText xml:space="preserve"> </w:delText>
        </w:r>
      </w:del>
      <w:r>
        <w:t>The Executive Committee shall fill any vacancy in the Chair of any Committee or Chapter.</w:t>
      </w:r>
    </w:p>
    <w:p w14:paraId="6C7236D1" w14:textId="77777777" w:rsidR="006D7159" w:rsidRDefault="006D7159" w:rsidP="006D7159">
      <w:pPr>
        <w:pStyle w:val="BodyText"/>
        <w:spacing w:before="8"/>
        <w:rPr>
          <w:sz w:val="20"/>
        </w:rPr>
      </w:pPr>
    </w:p>
    <w:p w14:paraId="74ADE08A" w14:textId="77777777" w:rsidR="006D7159" w:rsidRDefault="006D7159" w:rsidP="006D7159">
      <w:pPr>
        <w:pStyle w:val="BodyText"/>
        <w:ind w:left="197" w:right="129" w:firstLine="720"/>
        <w:jc w:val="both"/>
      </w:pPr>
      <w:bookmarkStart w:id="153" w:name="_Toc140066131"/>
      <w:bookmarkStart w:id="154" w:name="_Toc140067393"/>
      <w:r w:rsidRPr="007D473F">
        <w:rPr>
          <w:rStyle w:val="Heading2Char"/>
        </w:rPr>
        <w:t>Section 7. Public Sector Employees/Government Officials.</w:t>
      </w:r>
      <w:bookmarkEnd w:id="153"/>
      <w:bookmarkEnd w:id="154"/>
      <w:r>
        <w:t xml:space="preserve"> Certain public sector employees may be subject to limitations affecting their service as a Board Member for an organization such as DBIA. Service on the Board by government employees is an individual function</w:t>
      </w:r>
      <w:r>
        <w:rPr>
          <w:spacing w:val="-5"/>
        </w:rPr>
        <w:t xml:space="preserve"> </w:t>
      </w:r>
      <w:r>
        <w:t>and</w:t>
      </w:r>
      <w:r>
        <w:rPr>
          <w:spacing w:val="-4"/>
        </w:rPr>
        <w:t xml:space="preserve"> </w:t>
      </w:r>
      <w:r>
        <w:t>does</w:t>
      </w:r>
      <w:r>
        <w:rPr>
          <w:spacing w:val="-4"/>
        </w:rPr>
        <w:t xml:space="preserve"> </w:t>
      </w:r>
      <w:r>
        <w:t>not</w:t>
      </w:r>
      <w:r>
        <w:rPr>
          <w:spacing w:val="-5"/>
        </w:rPr>
        <w:t xml:space="preserve"> </w:t>
      </w:r>
      <w:r>
        <w:t>create</w:t>
      </w:r>
      <w:r>
        <w:rPr>
          <w:spacing w:val="-5"/>
        </w:rPr>
        <w:t xml:space="preserve"> </w:t>
      </w:r>
      <w:r>
        <w:t>any</w:t>
      </w:r>
      <w:r>
        <w:rPr>
          <w:spacing w:val="-6"/>
        </w:rPr>
        <w:t xml:space="preserve"> </w:t>
      </w:r>
      <w:r>
        <w:t>responsibility</w:t>
      </w:r>
      <w:r>
        <w:rPr>
          <w:spacing w:val="-4"/>
        </w:rPr>
        <w:t xml:space="preserve"> </w:t>
      </w:r>
      <w:r>
        <w:t>for</w:t>
      </w:r>
      <w:r>
        <w:rPr>
          <w:spacing w:val="-2"/>
        </w:rPr>
        <w:t xml:space="preserve"> </w:t>
      </w:r>
      <w:r>
        <w:t>the</w:t>
      </w:r>
      <w:r>
        <w:rPr>
          <w:spacing w:val="-5"/>
        </w:rPr>
        <w:t xml:space="preserve"> </w:t>
      </w:r>
      <w:r>
        <w:t>employing</w:t>
      </w:r>
      <w:r>
        <w:rPr>
          <w:spacing w:val="-4"/>
        </w:rPr>
        <w:t xml:space="preserve"> </w:t>
      </w:r>
      <w:r>
        <w:t>public</w:t>
      </w:r>
      <w:r>
        <w:rPr>
          <w:spacing w:val="-4"/>
        </w:rPr>
        <w:t xml:space="preserve"> </w:t>
      </w:r>
      <w:r>
        <w:t>entity.</w:t>
      </w:r>
      <w:r>
        <w:rPr>
          <w:spacing w:val="-5"/>
        </w:rPr>
        <w:t xml:space="preserve"> </w:t>
      </w:r>
      <w:r>
        <w:t>Participation</w:t>
      </w:r>
      <w:r>
        <w:rPr>
          <w:spacing w:val="-5"/>
        </w:rPr>
        <w:t xml:space="preserve"> </w:t>
      </w:r>
      <w:r>
        <w:t>by</w:t>
      </w:r>
      <w:r>
        <w:rPr>
          <w:spacing w:val="-3"/>
        </w:rPr>
        <w:t xml:space="preserve"> </w:t>
      </w:r>
      <w:r>
        <w:t xml:space="preserve">and opinions expressed by government employees serving on the Board will not be construed as the official position of the </w:t>
      </w:r>
      <w:proofErr w:type="gramStart"/>
      <w:r>
        <w:t>particular public</w:t>
      </w:r>
      <w:proofErr w:type="gramEnd"/>
      <w:r>
        <w:t xml:space="preserve"> entity. The selection of Board Members employed by the public sector shall be in accordance with Section 1 of this Article</w:t>
      </w:r>
      <w:r>
        <w:rPr>
          <w:spacing w:val="-8"/>
        </w:rPr>
        <w:t xml:space="preserve"> </w:t>
      </w:r>
      <w:r>
        <w:t>VI.</w:t>
      </w:r>
    </w:p>
    <w:p w14:paraId="4D8C0EA2" w14:textId="77777777" w:rsidR="006D7159" w:rsidRDefault="006D7159" w:rsidP="006D7159">
      <w:pPr>
        <w:pStyle w:val="BodyText"/>
        <w:spacing w:before="10"/>
        <w:rPr>
          <w:sz w:val="20"/>
        </w:rPr>
      </w:pPr>
    </w:p>
    <w:p w14:paraId="111A4A7A" w14:textId="77777777" w:rsidR="006D7159" w:rsidRDefault="006D7159" w:rsidP="006D7159">
      <w:pPr>
        <w:pStyle w:val="Heading2"/>
      </w:pPr>
      <w:bookmarkStart w:id="155" w:name="_TOC_250010"/>
      <w:bookmarkStart w:id="156" w:name="_Toc140066132"/>
      <w:bookmarkStart w:id="157" w:name="_Toc140067394"/>
      <w:bookmarkEnd w:id="155"/>
      <w:r>
        <w:t>Section 8. Removal from Office</w:t>
      </w:r>
      <w:bookmarkEnd w:id="156"/>
      <w:bookmarkEnd w:id="157"/>
    </w:p>
    <w:p w14:paraId="38A7D3D5" w14:textId="77777777" w:rsidR="006D7159" w:rsidRDefault="006D7159" w:rsidP="006D7159">
      <w:pPr>
        <w:pStyle w:val="BodyText"/>
        <w:rPr>
          <w:b/>
          <w:sz w:val="21"/>
        </w:rPr>
      </w:pPr>
    </w:p>
    <w:p w14:paraId="19765DFC" w14:textId="77777777" w:rsidR="006D7159" w:rsidRDefault="006D7159" w:rsidP="006D7159">
      <w:pPr>
        <w:pStyle w:val="BodyText"/>
        <w:ind w:left="197" w:right="128" w:firstLine="1439"/>
        <w:jc w:val="both"/>
      </w:pPr>
      <w:r>
        <w:rPr>
          <w:b/>
        </w:rPr>
        <w:t>Section 8.1. Failure to Attend Meetings of the Board</w:t>
      </w:r>
      <w:r>
        <w:t>. Any Board Member who fails to attend at least 50 percent of the Board meetings during any period of twelve consecutive months</w:t>
      </w:r>
      <w:r>
        <w:rPr>
          <w:spacing w:val="-8"/>
        </w:rPr>
        <w:t xml:space="preserve"> </w:t>
      </w:r>
      <w:r>
        <w:t>shall</w:t>
      </w:r>
      <w:r>
        <w:rPr>
          <w:spacing w:val="-7"/>
        </w:rPr>
        <w:t xml:space="preserve"> </w:t>
      </w:r>
      <w:r>
        <w:t>be</w:t>
      </w:r>
      <w:r>
        <w:rPr>
          <w:spacing w:val="-6"/>
        </w:rPr>
        <w:t xml:space="preserve"> </w:t>
      </w:r>
      <w:r>
        <w:t>subject</w:t>
      </w:r>
      <w:r>
        <w:rPr>
          <w:spacing w:val="-7"/>
        </w:rPr>
        <w:t xml:space="preserve"> </w:t>
      </w:r>
      <w:r>
        <w:t>to</w:t>
      </w:r>
      <w:r>
        <w:rPr>
          <w:spacing w:val="-6"/>
        </w:rPr>
        <w:t xml:space="preserve"> </w:t>
      </w:r>
      <w:r>
        <w:t>removal</w:t>
      </w:r>
      <w:r>
        <w:rPr>
          <w:spacing w:val="-7"/>
        </w:rPr>
        <w:t xml:space="preserve"> </w:t>
      </w:r>
      <w:r>
        <w:t>from</w:t>
      </w:r>
      <w:r>
        <w:rPr>
          <w:spacing w:val="-7"/>
        </w:rPr>
        <w:t xml:space="preserve"> </w:t>
      </w:r>
      <w:r>
        <w:t>the</w:t>
      </w:r>
      <w:r>
        <w:rPr>
          <w:spacing w:val="-6"/>
        </w:rPr>
        <w:t xml:space="preserve"> </w:t>
      </w:r>
      <w:r>
        <w:t>Board</w:t>
      </w:r>
      <w:r>
        <w:rPr>
          <w:spacing w:val="-6"/>
        </w:rPr>
        <w:t xml:space="preserve"> </w:t>
      </w:r>
      <w:r>
        <w:t>and</w:t>
      </w:r>
      <w:r>
        <w:rPr>
          <w:spacing w:val="-6"/>
        </w:rPr>
        <w:t xml:space="preserve"> </w:t>
      </w:r>
      <w:r>
        <w:t>shall</w:t>
      </w:r>
      <w:r>
        <w:rPr>
          <w:spacing w:val="-7"/>
        </w:rPr>
        <w:t xml:space="preserve"> </w:t>
      </w:r>
      <w:r>
        <w:t>not</w:t>
      </w:r>
      <w:r>
        <w:rPr>
          <w:spacing w:val="-5"/>
        </w:rPr>
        <w:t xml:space="preserve"> </w:t>
      </w:r>
      <w:r>
        <w:t>be</w:t>
      </w:r>
      <w:r>
        <w:rPr>
          <w:spacing w:val="-8"/>
        </w:rPr>
        <w:t xml:space="preserve"> </w:t>
      </w:r>
      <w:r>
        <w:t>eligible</w:t>
      </w:r>
      <w:r>
        <w:rPr>
          <w:spacing w:val="-6"/>
        </w:rPr>
        <w:t xml:space="preserve"> </w:t>
      </w:r>
      <w:r>
        <w:t>for</w:t>
      </w:r>
      <w:r>
        <w:rPr>
          <w:spacing w:val="-7"/>
        </w:rPr>
        <w:t xml:space="preserve"> </w:t>
      </w:r>
      <w:r>
        <w:t>consideration</w:t>
      </w:r>
      <w:r>
        <w:rPr>
          <w:spacing w:val="-6"/>
        </w:rPr>
        <w:t xml:space="preserve"> </w:t>
      </w:r>
      <w:r>
        <w:t>for</w:t>
      </w:r>
      <w:r>
        <w:rPr>
          <w:spacing w:val="-5"/>
        </w:rPr>
        <w:t xml:space="preserve"> </w:t>
      </w:r>
      <w:r>
        <w:t xml:space="preserve">re- election, unless excused for special circumstances by the Executive Committee. The Executive Committee will review Board Members’ activity periodically, at least once per year, and determine whether to remove </w:t>
      </w:r>
      <w:proofErr w:type="gramStart"/>
      <w:r>
        <w:t>particular Board</w:t>
      </w:r>
      <w:proofErr w:type="gramEnd"/>
      <w:r>
        <w:t xml:space="preserve"> Members who have become inactive or are otherwise not fulfilling their obligations and expectations as Board</w:t>
      </w:r>
      <w:r>
        <w:rPr>
          <w:spacing w:val="-1"/>
        </w:rPr>
        <w:t xml:space="preserve"> </w:t>
      </w:r>
      <w:r>
        <w:t>Members.</w:t>
      </w:r>
    </w:p>
    <w:p w14:paraId="6D004A96" w14:textId="77777777" w:rsidR="006D7159" w:rsidRDefault="006D7159" w:rsidP="006D7159">
      <w:pPr>
        <w:pStyle w:val="BodyText"/>
        <w:spacing w:before="10"/>
        <w:rPr>
          <w:sz w:val="20"/>
        </w:rPr>
      </w:pPr>
    </w:p>
    <w:p w14:paraId="3F3A459E" w14:textId="77777777" w:rsidR="006D7159" w:rsidRDefault="006D7159" w:rsidP="006D7159">
      <w:pPr>
        <w:pStyle w:val="BodyText"/>
        <w:ind w:left="197" w:right="128" w:firstLine="1440"/>
        <w:jc w:val="both"/>
      </w:pPr>
      <w:r>
        <w:rPr>
          <w:b/>
        </w:rPr>
        <w:t>Section 8.2. Removal for Cause</w:t>
      </w:r>
      <w:r>
        <w:t>. An Officer, Committee Chair, Chapter Chair, or other Board Member may be removed for cause with the unanimous consent of the remaining Board Members, following official notification to such individual and 30 days during which such individual,</w:t>
      </w:r>
      <w:r>
        <w:rPr>
          <w:spacing w:val="-3"/>
        </w:rPr>
        <w:t xml:space="preserve"> </w:t>
      </w:r>
      <w:r>
        <w:t>at</w:t>
      </w:r>
      <w:r>
        <w:rPr>
          <w:spacing w:val="-2"/>
        </w:rPr>
        <w:t xml:space="preserve"> </w:t>
      </w:r>
      <w:r>
        <w:t>a</w:t>
      </w:r>
      <w:r>
        <w:rPr>
          <w:spacing w:val="-5"/>
        </w:rPr>
        <w:t xml:space="preserve"> </w:t>
      </w:r>
      <w:r>
        <w:t>meeting</w:t>
      </w:r>
      <w:r>
        <w:rPr>
          <w:spacing w:val="-4"/>
        </w:rPr>
        <w:t xml:space="preserve"> </w:t>
      </w:r>
      <w:r>
        <w:t>of</w:t>
      </w:r>
      <w:r>
        <w:rPr>
          <w:spacing w:val="-5"/>
        </w:rPr>
        <w:t xml:space="preserve"> </w:t>
      </w:r>
      <w:r>
        <w:t>the</w:t>
      </w:r>
      <w:r>
        <w:rPr>
          <w:spacing w:val="-4"/>
        </w:rPr>
        <w:t xml:space="preserve"> </w:t>
      </w:r>
      <w:r>
        <w:t>Board,</w:t>
      </w:r>
      <w:r>
        <w:rPr>
          <w:spacing w:val="-5"/>
        </w:rPr>
        <w:t xml:space="preserve"> </w:t>
      </w:r>
      <w:r>
        <w:t>shall</w:t>
      </w:r>
      <w:r>
        <w:rPr>
          <w:spacing w:val="-4"/>
        </w:rPr>
        <w:t xml:space="preserve"> </w:t>
      </w:r>
      <w:r>
        <w:t>be</w:t>
      </w:r>
      <w:r>
        <w:rPr>
          <w:spacing w:val="-6"/>
        </w:rPr>
        <w:t xml:space="preserve"> </w:t>
      </w:r>
      <w:r>
        <w:t>given</w:t>
      </w:r>
      <w:r>
        <w:rPr>
          <w:spacing w:val="-4"/>
        </w:rPr>
        <w:t xml:space="preserve"> </w:t>
      </w:r>
      <w:r>
        <w:t>the</w:t>
      </w:r>
      <w:r>
        <w:rPr>
          <w:spacing w:val="-6"/>
        </w:rPr>
        <w:t xml:space="preserve"> </w:t>
      </w:r>
      <w:r>
        <w:t>opportunity</w:t>
      </w:r>
      <w:r>
        <w:rPr>
          <w:spacing w:val="-6"/>
        </w:rPr>
        <w:t xml:space="preserve"> </w:t>
      </w:r>
      <w:r>
        <w:t>to</w:t>
      </w:r>
      <w:r>
        <w:rPr>
          <w:spacing w:val="-6"/>
        </w:rPr>
        <w:t xml:space="preserve"> </w:t>
      </w:r>
      <w:r>
        <w:t>demonstrate</w:t>
      </w:r>
      <w:r>
        <w:rPr>
          <w:spacing w:val="-4"/>
        </w:rPr>
        <w:t xml:space="preserve"> </w:t>
      </w:r>
      <w:r>
        <w:t>as</w:t>
      </w:r>
      <w:r>
        <w:rPr>
          <w:spacing w:val="-6"/>
        </w:rPr>
        <w:t xml:space="preserve"> </w:t>
      </w:r>
      <w:r>
        <w:t>to</w:t>
      </w:r>
      <w:r>
        <w:rPr>
          <w:spacing w:val="-4"/>
        </w:rPr>
        <w:t xml:space="preserve"> </w:t>
      </w:r>
      <w:r>
        <w:t>why</w:t>
      </w:r>
      <w:r>
        <w:rPr>
          <w:spacing w:val="-6"/>
        </w:rPr>
        <w:t xml:space="preserve"> </w:t>
      </w:r>
      <w:r>
        <w:t>he</w:t>
      </w:r>
      <w:r>
        <w:rPr>
          <w:spacing w:val="-6"/>
        </w:rPr>
        <w:t xml:space="preserve"> </w:t>
      </w:r>
      <w:r>
        <w:t>or she</w:t>
      </w:r>
      <w:r>
        <w:rPr>
          <w:spacing w:val="-9"/>
        </w:rPr>
        <w:t xml:space="preserve"> </w:t>
      </w:r>
      <w:r>
        <w:t>should</w:t>
      </w:r>
      <w:r>
        <w:rPr>
          <w:spacing w:val="-12"/>
        </w:rPr>
        <w:t xml:space="preserve"> </w:t>
      </w:r>
      <w:r>
        <w:t>not</w:t>
      </w:r>
      <w:r>
        <w:rPr>
          <w:spacing w:val="-10"/>
        </w:rPr>
        <w:t xml:space="preserve"> </w:t>
      </w:r>
      <w:r>
        <w:t>be</w:t>
      </w:r>
      <w:r>
        <w:rPr>
          <w:spacing w:val="-12"/>
        </w:rPr>
        <w:t xml:space="preserve"> </w:t>
      </w:r>
      <w:r>
        <w:t>removed.</w:t>
      </w:r>
      <w:r>
        <w:rPr>
          <w:spacing w:val="-10"/>
        </w:rPr>
        <w:t xml:space="preserve"> </w:t>
      </w:r>
      <w:r>
        <w:t>For</w:t>
      </w:r>
      <w:r>
        <w:rPr>
          <w:spacing w:val="-12"/>
        </w:rPr>
        <w:t xml:space="preserve"> </w:t>
      </w:r>
      <w:r>
        <w:t>the</w:t>
      </w:r>
      <w:r>
        <w:rPr>
          <w:spacing w:val="-12"/>
        </w:rPr>
        <w:t xml:space="preserve"> </w:t>
      </w:r>
      <w:r>
        <w:t>purposes</w:t>
      </w:r>
      <w:r>
        <w:rPr>
          <w:spacing w:val="-10"/>
        </w:rPr>
        <w:t xml:space="preserve"> </w:t>
      </w:r>
      <w:r>
        <w:t>of</w:t>
      </w:r>
      <w:r>
        <w:rPr>
          <w:spacing w:val="-13"/>
        </w:rPr>
        <w:t xml:space="preserve"> </w:t>
      </w:r>
      <w:r>
        <w:t>this</w:t>
      </w:r>
      <w:r>
        <w:rPr>
          <w:spacing w:val="-8"/>
        </w:rPr>
        <w:t xml:space="preserve"> </w:t>
      </w:r>
      <w:r>
        <w:t>Section</w:t>
      </w:r>
      <w:r>
        <w:rPr>
          <w:spacing w:val="-12"/>
        </w:rPr>
        <w:t xml:space="preserve"> </w:t>
      </w:r>
      <w:r>
        <w:t>8.2,</w:t>
      </w:r>
      <w:r>
        <w:rPr>
          <w:spacing w:val="-12"/>
        </w:rPr>
        <w:t xml:space="preserve"> </w:t>
      </w:r>
      <w:r>
        <w:t>“cause”</w:t>
      </w:r>
      <w:r>
        <w:rPr>
          <w:spacing w:val="-13"/>
        </w:rPr>
        <w:t xml:space="preserve"> </w:t>
      </w:r>
      <w:r>
        <w:t>shall</w:t>
      </w:r>
      <w:r>
        <w:rPr>
          <w:spacing w:val="-9"/>
        </w:rPr>
        <w:t xml:space="preserve"> </w:t>
      </w:r>
      <w:r>
        <w:t>include</w:t>
      </w:r>
      <w:r>
        <w:rPr>
          <w:spacing w:val="-9"/>
        </w:rPr>
        <w:t xml:space="preserve"> </w:t>
      </w:r>
      <w:r>
        <w:t>the</w:t>
      </w:r>
      <w:r>
        <w:rPr>
          <w:spacing w:val="-13"/>
        </w:rPr>
        <w:t xml:space="preserve"> </w:t>
      </w:r>
      <w:r>
        <w:t>following causes for removal set forth below (which include causes for removal specified in the California Corporations</w:t>
      </w:r>
      <w:r>
        <w:rPr>
          <w:spacing w:val="-2"/>
        </w:rPr>
        <w:t xml:space="preserve"> </w:t>
      </w:r>
      <w:r>
        <w:t>Code):</w:t>
      </w:r>
    </w:p>
    <w:p w14:paraId="398D923E" w14:textId="77777777" w:rsidR="006D7159" w:rsidRDefault="006D7159" w:rsidP="006D7159">
      <w:pPr>
        <w:pStyle w:val="BodyText"/>
        <w:spacing w:before="7"/>
        <w:rPr>
          <w:sz w:val="12"/>
        </w:rPr>
      </w:pPr>
    </w:p>
    <w:p w14:paraId="0730382F" w14:textId="77777777" w:rsidR="006D7159" w:rsidRDefault="006D7159" w:rsidP="00660E0A">
      <w:pPr>
        <w:pStyle w:val="ListParagraph"/>
        <w:numPr>
          <w:ilvl w:val="1"/>
          <w:numId w:val="20"/>
        </w:numPr>
        <w:tabs>
          <w:tab w:val="left" w:pos="3078"/>
        </w:tabs>
        <w:spacing w:before="93" w:after="120"/>
        <w:ind w:left="3082" w:right="130"/>
      </w:pPr>
      <w:r>
        <w:t>conviction of, or pleading guilty or nolo contendere to (and whether or</w:t>
      </w:r>
      <w:r>
        <w:rPr>
          <w:spacing w:val="-11"/>
        </w:rPr>
        <w:t xml:space="preserve"> </w:t>
      </w:r>
      <w:r>
        <w:t>not</w:t>
      </w:r>
      <w:r>
        <w:rPr>
          <w:spacing w:val="-12"/>
        </w:rPr>
        <w:t xml:space="preserve"> </w:t>
      </w:r>
      <w:r>
        <w:t>in</w:t>
      </w:r>
      <w:r>
        <w:rPr>
          <w:spacing w:val="-13"/>
        </w:rPr>
        <w:t xml:space="preserve"> </w:t>
      </w:r>
      <w:r>
        <w:t>connection</w:t>
      </w:r>
      <w:r>
        <w:rPr>
          <w:spacing w:val="-13"/>
        </w:rPr>
        <w:t xml:space="preserve"> </w:t>
      </w:r>
      <w:r>
        <w:t>with</w:t>
      </w:r>
      <w:r>
        <w:rPr>
          <w:spacing w:val="-16"/>
        </w:rPr>
        <w:t xml:space="preserve"> </w:t>
      </w:r>
      <w:r>
        <w:t>DBIA),</w:t>
      </w:r>
      <w:r>
        <w:rPr>
          <w:spacing w:val="-12"/>
        </w:rPr>
        <w:t xml:space="preserve"> </w:t>
      </w:r>
      <w:r>
        <w:t>(i)</w:t>
      </w:r>
      <w:r>
        <w:rPr>
          <w:spacing w:val="-11"/>
        </w:rPr>
        <w:t xml:space="preserve"> </w:t>
      </w:r>
      <w:r>
        <w:t>any</w:t>
      </w:r>
      <w:r>
        <w:rPr>
          <w:spacing w:val="-13"/>
        </w:rPr>
        <w:t xml:space="preserve"> </w:t>
      </w:r>
      <w:r>
        <w:t>felony</w:t>
      </w:r>
      <w:r>
        <w:rPr>
          <w:spacing w:val="-13"/>
        </w:rPr>
        <w:t xml:space="preserve"> </w:t>
      </w:r>
      <w:r>
        <w:t>or</w:t>
      </w:r>
      <w:r>
        <w:rPr>
          <w:spacing w:val="-14"/>
        </w:rPr>
        <w:t xml:space="preserve"> </w:t>
      </w:r>
      <w:r>
        <w:t>(ii)</w:t>
      </w:r>
      <w:r>
        <w:rPr>
          <w:spacing w:val="-10"/>
        </w:rPr>
        <w:t xml:space="preserve"> </w:t>
      </w:r>
      <w:r>
        <w:t>any</w:t>
      </w:r>
      <w:r>
        <w:rPr>
          <w:spacing w:val="-13"/>
        </w:rPr>
        <w:t xml:space="preserve"> </w:t>
      </w:r>
      <w:r>
        <w:t>misdemeanor involving financial irregularities or moral</w:t>
      </w:r>
      <w:r>
        <w:rPr>
          <w:spacing w:val="-6"/>
        </w:rPr>
        <w:t xml:space="preserve"> </w:t>
      </w:r>
      <w:proofErr w:type="gramStart"/>
      <w:r>
        <w:t>turpitude;</w:t>
      </w:r>
      <w:proofErr w:type="gramEnd"/>
    </w:p>
    <w:p w14:paraId="634ECC92" w14:textId="77777777" w:rsidR="006D7159" w:rsidRDefault="006D7159" w:rsidP="00660E0A">
      <w:pPr>
        <w:pStyle w:val="ListParagraph"/>
        <w:numPr>
          <w:ilvl w:val="1"/>
          <w:numId w:val="20"/>
        </w:numPr>
        <w:tabs>
          <w:tab w:val="left" w:pos="3078"/>
        </w:tabs>
        <w:spacing w:after="120"/>
        <w:ind w:left="3082" w:right="130"/>
      </w:pPr>
      <w:r>
        <w:t>any act or omission in connection with DBIA or the conduct of its affairs that constitutes fraud, malfeasance, gross negligence, or breach of fiduciary</w:t>
      </w:r>
      <w:r>
        <w:rPr>
          <w:spacing w:val="1"/>
        </w:rPr>
        <w:t xml:space="preserve"> </w:t>
      </w:r>
      <w:proofErr w:type="gramStart"/>
      <w:r>
        <w:t>duty;</w:t>
      </w:r>
      <w:proofErr w:type="gramEnd"/>
    </w:p>
    <w:p w14:paraId="77BFC8F5" w14:textId="77777777" w:rsidR="006D7159" w:rsidRDefault="006D7159" w:rsidP="00660E0A">
      <w:pPr>
        <w:pStyle w:val="ListParagraph"/>
        <w:numPr>
          <w:ilvl w:val="1"/>
          <w:numId w:val="20"/>
        </w:numPr>
        <w:tabs>
          <w:tab w:val="left" w:pos="3078"/>
        </w:tabs>
        <w:spacing w:after="120"/>
        <w:ind w:left="3082" w:right="128"/>
      </w:pPr>
      <w:r>
        <w:t>failure to attend to his or her duties for or on behalf of DBIA without excuse;</w:t>
      </w:r>
      <w:r>
        <w:rPr>
          <w:spacing w:val="-1"/>
        </w:rPr>
        <w:t xml:space="preserve"> </w:t>
      </w:r>
      <w:r>
        <w:t>or</w:t>
      </w:r>
    </w:p>
    <w:p w14:paraId="332273A3" w14:textId="77777777" w:rsidR="006D7159" w:rsidRDefault="006D7159" w:rsidP="00660E0A">
      <w:pPr>
        <w:pStyle w:val="ListParagraph"/>
        <w:numPr>
          <w:ilvl w:val="1"/>
          <w:numId w:val="20"/>
        </w:numPr>
        <w:tabs>
          <w:tab w:val="left" w:pos="3078"/>
        </w:tabs>
        <w:spacing w:after="120"/>
        <w:ind w:left="3082" w:right="132"/>
      </w:pPr>
      <w:r>
        <w:t>engagement in a pattern of conduct that constitutes harassment or that brings DBIA into</w:t>
      </w:r>
      <w:r>
        <w:rPr>
          <w:spacing w:val="-3"/>
        </w:rPr>
        <w:t xml:space="preserve"> </w:t>
      </w:r>
      <w:r>
        <w:t>disrepute.</w:t>
      </w:r>
    </w:p>
    <w:p w14:paraId="4BBB0AD5" w14:textId="77777777" w:rsidR="006D7159" w:rsidRDefault="006D7159" w:rsidP="006D7159">
      <w:pPr>
        <w:pStyle w:val="BodyText"/>
        <w:spacing w:before="10"/>
        <w:rPr>
          <w:sz w:val="20"/>
        </w:rPr>
      </w:pPr>
    </w:p>
    <w:p w14:paraId="619B6651" w14:textId="77777777" w:rsidR="006D7159" w:rsidRDefault="006D7159" w:rsidP="006D7159">
      <w:pPr>
        <w:pStyle w:val="BodyText"/>
        <w:ind w:left="197" w:right="74" w:hanging="1"/>
      </w:pPr>
      <w:r>
        <w:t>After</w:t>
      </w:r>
      <w:r>
        <w:rPr>
          <w:spacing w:val="-11"/>
        </w:rPr>
        <w:t xml:space="preserve"> </w:t>
      </w:r>
      <w:r>
        <w:t>the</w:t>
      </w:r>
      <w:r>
        <w:rPr>
          <w:spacing w:val="-11"/>
        </w:rPr>
        <w:t xml:space="preserve"> </w:t>
      </w:r>
      <w:r>
        <w:t>individual</w:t>
      </w:r>
      <w:r>
        <w:rPr>
          <w:spacing w:val="-10"/>
        </w:rPr>
        <w:t xml:space="preserve"> </w:t>
      </w:r>
      <w:r>
        <w:t>has</w:t>
      </w:r>
      <w:r>
        <w:rPr>
          <w:spacing w:val="-8"/>
        </w:rPr>
        <w:t xml:space="preserve"> </w:t>
      </w:r>
      <w:r>
        <w:t>presented</w:t>
      </w:r>
      <w:r>
        <w:rPr>
          <w:spacing w:val="-9"/>
        </w:rPr>
        <w:t xml:space="preserve"> </w:t>
      </w:r>
      <w:r>
        <w:t>his</w:t>
      </w:r>
      <w:r>
        <w:rPr>
          <w:spacing w:val="-8"/>
        </w:rPr>
        <w:t xml:space="preserve"> </w:t>
      </w:r>
      <w:r>
        <w:t>or</w:t>
      </w:r>
      <w:r>
        <w:rPr>
          <w:spacing w:val="-8"/>
        </w:rPr>
        <w:t xml:space="preserve"> </w:t>
      </w:r>
      <w:r>
        <w:t>her</w:t>
      </w:r>
      <w:r>
        <w:rPr>
          <w:spacing w:val="-10"/>
        </w:rPr>
        <w:t xml:space="preserve"> </w:t>
      </w:r>
      <w:r>
        <w:t>reasoning</w:t>
      </w:r>
      <w:r>
        <w:rPr>
          <w:spacing w:val="-9"/>
        </w:rPr>
        <w:t xml:space="preserve"> </w:t>
      </w:r>
      <w:r>
        <w:t>for</w:t>
      </w:r>
      <w:r>
        <w:rPr>
          <w:spacing w:val="-7"/>
        </w:rPr>
        <w:t xml:space="preserve"> </w:t>
      </w:r>
      <w:r>
        <w:t>not</w:t>
      </w:r>
      <w:r>
        <w:rPr>
          <w:spacing w:val="-8"/>
        </w:rPr>
        <w:t xml:space="preserve"> </w:t>
      </w:r>
      <w:r>
        <w:t>being</w:t>
      </w:r>
      <w:r>
        <w:rPr>
          <w:spacing w:val="-11"/>
        </w:rPr>
        <w:t xml:space="preserve"> </w:t>
      </w:r>
      <w:r>
        <w:t>removed,</w:t>
      </w:r>
      <w:r>
        <w:rPr>
          <w:spacing w:val="-7"/>
        </w:rPr>
        <w:t xml:space="preserve"> </w:t>
      </w:r>
      <w:r>
        <w:t>the</w:t>
      </w:r>
      <w:r>
        <w:rPr>
          <w:spacing w:val="-12"/>
        </w:rPr>
        <w:t xml:space="preserve"> </w:t>
      </w:r>
      <w:r>
        <w:t>Board</w:t>
      </w:r>
      <w:r>
        <w:rPr>
          <w:spacing w:val="-11"/>
        </w:rPr>
        <w:t xml:space="preserve"> </w:t>
      </w:r>
      <w:r>
        <w:t>shall</w:t>
      </w:r>
      <w:r>
        <w:rPr>
          <w:spacing w:val="-10"/>
        </w:rPr>
        <w:t xml:space="preserve"> </w:t>
      </w:r>
      <w:r>
        <w:t>issue a written decision to the individual within ten</w:t>
      </w:r>
      <w:r>
        <w:rPr>
          <w:spacing w:val="-2"/>
        </w:rPr>
        <w:t xml:space="preserve"> </w:t>
      </w:r>
      <w:r>
        <w:t>days.</w:t>
      </w:r>
    </w:p>
    <w:p w14:paraId="21B12292" w14:textId="77777777" w:rsidR="006D7159" w:rsidRDefault="006D7159" w:rsidP="006D7159">
      <w:pPr>
        <w:pStyle w:val="BodyText"/>
        <w:spacing w:before="8"/>
        <w:rPr>
          <w:sz w:val="20"/>
        </w:rPr>
      </w:pPr>
    </w:p>
    <w:p w14:paraId="4A3102FD" w14:textId="2A6ACBC1" w:rsidR="006D7159" w:rsidRDefault="006D7159" w:rsidP="00660E0A">
      <w:pPr>
        <w:pStyle w:val="BodyText"/>
        <w:ind w:left="197" w:right="127" w:firstLine="720"/>
        <w:jc w:val="both"/>
      </w:pPr>
      <w:bookmarkStart w:id="158" w:name="_Toc140066133"/>
      <w:bookmarkStart w:id="159" w:name="_Toc140067395"/>
      <w:r w:rsidRPr="007D473F">
        <w:rPr>
          <w:rStyle w:val="Heading2Char"/>
        </w:rPr>
        <w:t>Section 9. Meetings of the Board.</w:t>
      </w:r>
      <w:bookmarkEnd w:id="158"/>
      <w:bookmarkEnd w:id="159"/>
      <w:r>
        <w:t xml:space="preserve"> The Board shall hold at least four regular meetings each Fiscal Year at a time and place approved by the Executive Committee. All meetings shall allow for remote participation. Electronic notice of each meeting shall be provided at least seven days prior to the meeting. One of the regular meetings shall be held during the Annual Meeting at the</w:t>
      </w:r>
      <w:r>
        <w:rPr>
          <w:spacing w:val="-7"/>
        </w:rPr>
        <w:t xml:space="preserve"> </w:t>
      </w:r>
      <w:r>
        <w:t>designated</w:t>
      </w:r>
      <w:r>
        <w:rPr>
          <w:spacing w:val="-9"/>
        </w:rPr>
        <w:t xml:space="preserve"> </w:t>
      </w:r>
      <w:r>
        <w:t>meeting</w:t>
      </w:r>
      <w:r>
        <w:rPr>
          <w:spacing w:val="-6"/>
        </w:rPr>
        <w:t xml:space="preserve"> </w:t>
      </w:r>
      <w:r>
        <w:t>location.</w:t>
      </w:r>
      <w:r>
        <w:rPr>
          <w:spacing w:val="-8"/>
        </w:rPr>
        <w:t xml:space="preserve"> </w:t>
      </w:r>
      <w:r>
        <w:t>Board</w:t>
      </w:r>
      <w:r>
        <w:rPr>
          <w:spacing w:val="-11"/>
        </w:rPr>
        <w:t xml:space="preserve"> </w:t>
      </w:r>
      <w:r>
        <w:t>meetings</w:t>
      </w:r>
      <w:r>
        <w:rPr>
          <w:spacing w:val="-10"/>
        </w:rPr>
        <w:t xml:space="preserve"> </w:t>
      </w:r>
      <w:r>
        <w:t>may</w:t>
      </w:r>
      <w:r>
        <w:rPr>
          <w:spacing w:val="-7"/>
        </w:rPr>
        <w:t xml:space="preserve"> </w:t>
      </w:r>
      <w:r>
        <w:t>be</w:t>
      </w:r>
      <w:r>
        <w:rPr>
          <w:spacing w:val="-7"/>
        </w:rPr>
        <w:t xml:space="preserve"> </w:t>
      </w:r>
      <w:r>
        <w:t>scheduled</w:t>
      </w:r>
      <w:r>
        <w:rPr>
          <w:spacing w:val="-6"/>
        </w:rPr>
        <w:t xml:space="preserve"> </w:t>
      </w:r>
      <w:r>
        <w:t>to</w:t>
      </w:r>
      <w:r>
        <w:rPr>
          <w:spacing w:val="-9"/>
        </w:rPr>
        <w:t xml:space="preserve"> </w:t>
      </w:r>
      <w:r>
        <w:t>coordinate</w:t>
      </w:r>
      <w:r>
        <w:rPr>
          <w:spacing w:val="-6"/>
        </w:rPr>
        <w:t xml:space="preserve"> </w:t>
      </w:r>
      <w:r>
        <w:t>with</w:t>
      </w:r>
      <w:r>
        <w:rPr>
          <w:spacing w:val="-12"/>
        </w:rPr>
        <w:t xml:space="preserve"> </w:t>
      </w:r>
      <w:r>
        <w:t>meetings</w:t>
      </w:r>
      <w:r>
        <w:rPr>
          <w:spacing w:val="-8"/>
        </w:rPr>
        <w:t xml:space="preserve"> </w:t>
      </w:r>
      <w:r>
        <w:t xml:space="preserve">of the </w:t>
      </w:r>
      <w:r>
        <w:lastRenderedPageBreak/>
        <w:t>Executive Committee. A majority of the voting Board Members constitutes a quorum</w:t>
      </w:r>
      <w:r>
        <w:rPr>
          <w:spacing w:val="-26"/>
        </w:rPr>
        <w:t xml:space="preserve"> </w:t>
      </w:r>
      <w:r>
        <w:t>for</w:t>
      </w:r>
      <w:r w:rsidR="00660E0A">
        <w:t xml:space="preserve"> </w:t>
      </w:r>
      <w:r>
        <w:t>conducting</w:t>
      </w:r>
      <w:r>
        <w:rPr>
          <w:spacing w:val="-9"/>
        </w:rPr>
        <w:t xml:space="preserve"> </w:t>
      </w:r>
      <w:r>
        <w:t>Board</w:t>
      </w:r>
      <w:r>
        <w:rPr>
          <w:spacing w:val="-8"/>
        </w:rPr>
        <w:t xml:space="preserve"> </w:t>
      </w:r>
      <w:r>
        <w:t>business.</w:t>
      </w:r>
      <w:r>
        <w:rPr>
          <w:spacing w:val="-8"/>
        </w:rPr>
        <w:t xml:space="preserve"> </w:t>
      </w:r>
      <w:r>
        <w:t>Each</w:t>
      </w:r>
      <w:r>
        <w:rPr>
          <w:spacing w:val="-8"/>
        </w:rPr>
        <w:t xml:space="preserve"> </w:t>
      </w:r>
      <w:r>
        <w:t>voting</w:t>
      </w:r>
      <w:r>
        <w:rPr>
          <w:spacing w:val="-9"/>
        </w:rPr>
        <w:t xml:space="preserve"> </w:t>
      </w:r>
      <w:r>
        <w:t>Board</w:t>
      </w:r>
      <w:r>
        <w:rPr>
          <w:spacing w:val="-8"/>
        </w:rPr>
        <w:t xml:space="preserve"> </w:t>
      </w:r>
      <w:r>
        <w:t>Member</w:t>
      </w:r>
      <w:r>
        <w:rPr>
          <w:spacing w:val="-8"/>
        </w:rPr>
        <w:t xml:space="preserve"> </w:t>
      </w:r>
      <w:r>
        <w:t>shall</w:t>
      </w:r>
      <w:r>
        <w:rPr>
          <w:spacing w:val="-9"/>
        </w:rPr>
        <w:t xml:space="preserve"> </w:t>
      </w:r>
      <w:r>
        <w:t>have</w:t>
      </w:r>
      <w:r>
        <w:rPr>
          <w:spacing w:val="-9"/>
        </w:rPr>
        <w:t xml:space="preserve"> </w:t>
      </w:r>
      <w:r>
        <w:t>one</w:t>
      </w:r>
      <w:r>
        <w:rPr>
          <w:spacing w:val="-8"/>
        </w:rPr>
        <w:t xml:space="preserve"> </w:t>
      </w:r>
      <w:r>
        <w:t>vote</w:t>
      </w:r>
      <w:r>
        <w:rPr>
          <w:spacing w:val="-9"/>
        </w:rPr>
        <w:t xml:space="preserve"> </w:t>
      </w:r>
      <w:r>
        <w:t>and</w:t>
      </w:r>
      <w:r>
        <w:rPr>
          <w:spacing w:val="-8"/>
        </w:rPr>
        <w:t xml:space="preserve"> </w:t>
      </w:r>
      <w:r>
        <w:t>decisions</w:t>
      </w:r>
      <w:r>
        <w:rPr>
          <w:spacing w:val="-9"/>
        </w:rPr>
        <w:t xml:space="preserve"> </w:t>
      </w:r>
      <w:r>
        <w:t>shall</w:t>
      </w:r>
      <w:r>
        <w:rPr>
          <w:spacing w:val="-9"/>
        </w:rPr>
        <w:t xml:space="preserve"> </w:t>
      </w:r>
      <w:r>
        <w:t>be made by simple majority of the voting members of the Board present. If the vote is tied, the President shall decide the issue.</w:t>
      </w:r>
    </w:p>
    <w:p w14:paraId="554C80F8" w14:textId="77777777" w:rsidR="006D7159" w:rsidRDefault="006D7159" w:rsidP="006D7159">
      <w:pPr>
        <w:pStyle w:val="BodyText"/>
        <w:spacing w:before="9"/>
        <w:rPr>
          <w:sz w:val="20"/>
        </w:rPr>
      </w:pPr>
    </w:p>
    <w:p w14:paraId="72FC9ADC" w14:textId="7A9FB464" w:rsidR="006D7159" w:rsidRDefault="006D7159" w:rsidP="006D7159">
      <w:pPr>
        <w:pStyle w:val="BodyText"/>
        <w:ind w:left="197" w:right="128" w:firstLine="1440"/>
        <w:jc w:val="both"/>
      </w:pPr>
      <w:r>
        <w:rPr>
          <w:b/>
        </w:rPr>
        <w:t>Section</w:t>
      </w:r>
      <w:r>
        <w:rPr>
          <w:b/>
          <w:spacing w:val="-2"/>
        </w:rPr>
        <w:t xml:space="preserve"> </w:t>
      </w:r>
      <w:r>
        <w:rPr>
          <w:b/>
        </w:rPr>
        <w:t>9.1.</w:t>
      </w:r>
      <w:r>
        <w:rPr>
          <w:b/>
          <w:spacing w:val="-3"/>
        </w:rPr>
        <w:t xml:space="preserve"> </w:t>
      </w:r>
      <w:r>
        <w:rPr>
          <w:b/>
        </w:rPr>
        <w:t>Special</w:t>
      </w:r>
      <w:r>
        <w:rPr>
          <w:b/>
          <w:spacing w:val="-14"/>
        </w:rPr>
        <w:t xml:space="preserve"> </w:t>
      </w:r>
      <w:r>
        <w:rPr>
          <w:b/>
        </w:rPr>
        <w:t>Meetings</w:t>
      </w:r>
      <w:r>
        <w:t>.</w:t>
      </w:r>
      <w:r>
        <w:rPr>
          <w:spacing w:val="-12"/>
        </w:rPr>
        <w:t xml:space="preserve"> </w:t>
      </w:r>
      <w:r>
        <w:t>Special</w:t>
      </w:r>
      <w:r>
        <w:rPr>
          <w:spacing w:val="-12"/>
        </w:rPr>
        <w:t xml:space="preserve"> </w:t>
      </w:r>
      <w:r>
        <w:t>Meetings</w:t>
      </w:r>
      <w:r>
        <w:rPr>
          <w:spacing w:val="-13"/>
        </w:rPr>
        <w:t xml:space="preserve"> </w:t>
      </w:r>
      <w:r>
        <w:t>of</w:t>
      </w:r>
      <w:r>
        <w:rPr>
          <w:spacing w:val="-12"/>
        </w:rPr>
        <w:t xml:space="preserve"> </w:t>
      </w:r>
      <w:r>
        <w:t>the</w:t>
      </w:r>
      <w:r>
        <w:rPr>
          <w:spacing w:val="-13"/>
        </w:rPr>
        <w:t xml:space="preserve"> </w:t>
      </w:r>
      <w:r>
        <w:t>Board</w:t>
      </w:r>
      <w:r>
        <w:rPr>
          <w:spacing w:val="-16"/>
        </w:rPr>
        <w:t xml:space="preserve"> </w:t>
      </w:r>
      <w:r>
        <w:t>may</w:t>
      </w:r>
      <w:r>
        <w:rPr>
          <w:spacing w:val="-13"/>
        </w:rPr>
        <w:t xml:space="preserve"> </w:t>
      </w:r>
      <w:r>
        <w:t>be</w:t>
      </w:r>
      <w:r>
        <w:rPr>
          <w:spacing w:val="-14"/>
        </w:rPr>
        <w:t xml:space="preserve"> </w:t>
      </w:r>
      <w:r>
        <w:t>called</w:t>
      </w:r>
      <w:r>
        <w:rPr>
          <w:spacing w:val="-11"/>
        </w:rPr>
        <w:t xml:space="preserve"> </w:t>
      </w:r>
      <w:r>
        <w:t>by</w:t>
      </w:r>
      <w:r>
        <w:rPr>
          <w:spacing w:val="-15"/>
        </w:rPr>
        <w:t xml:space="preserve"> </w:t>
      </w:r>
      <w:r>
        <w:t>the President</w:t>
      </w:r>
      <w:del w:id="160" w:author="Marianne O'Brien" w:date="2023-08-03T15:27:00Z">
        <w:r w:rsidRPr="002436F2" w:rsidDel="006B2B0A">
          <w:delText>, and the President shall call a Special Meeting</w:delText>
        </w:r>
      </w:del>
      <w:ins w:id="161" w:author="Marianne O'Brien" w:date="2023-08-03T15:27:00Z">
        <w:r w:rsidR="006B2B0A" w:rsidRPr="002436F2">
          <w:t>-</w:t>
        </w:r>
      </w:ins>
      <w:r w:rsidRPr="002436F2">
        <w:t xml:space="preserve"> if requested by a majority of the Board Members</w:t>
      </w:r>
      <w:ins w:id="162" w:author="Marianne O'Brien" w:date="2023-08-03T15:27:00Z">
        <w:r w:rsidR="006B2B0A" w:rsidRPr="002436F2">
          <w:t xml:space="preserve"> or if the President determines there is a </w:t>
        </w:r>
      </w:ins>
      <w:ins w:id="163" w:author="Marianne O'Brien" w:date="2023-08-03T15:32:00Z">
        <w:r w:rsidR="007C271D" w:rsidRPr="002436F2">
          <w:rPr>
            <w:rPrChange w:id="164" w:author="Marianne O'Brien" w:date="2023-08-07T12:06:00Z">
              <w:rPr>
                <w:highlight w:val="yellow"/>
              </w:rPr>
            </w:rPrChange>
          </w:rPr>
          <w:t xml:space="preserve">special </w:t>
        </w:r>
      </w:ins>
      <w:ins w:id="165" w:author="Marianne O'Brien" w:date="2023-08-03T15:27:00Z">
        <w:r w:rsidR="006B2B0A" w:rsidRPr="002436F2">
          <w:t>need</w:t>
        </w:r>
      </w:ins>
      <w:ins w:id="166" w:author="Marianne O'Brien" w:date="2023-08-03T15:28:00Z">
        <w:r w:rsidR="00D7717A" w:rsidRPr="002436F2">
          <w:rPr>
            <w:rPrChange w:id="167" w:author="Marianne O'Brien" w:date="2023-08-07T12:06:00Z">
              <w:rPr>
                <w:highlight w:val="yellow"/>
              </w:rPr>
            </w:rPrChange>
          </w:rPr>
          <w:t xml:space="preserve"> </w:t>
        </w:r>
      </w:ins>
      <w:ins w:id="168" w:author="Marianne O'Brien" w:date="2023-08-03T15:29:00Z">
        <w:r w:rsidR="00287018" w:rsidRPr="002436F2">
          <w:rPr>
            <w:rPrChange w:id="169" w:author="Marianne O'Brien" w:date="2023-08-07T12:06:00Z">
              <w:rPr>
                <w:highlight w:val="yellow"/>
              </w:rPr>
            </w:rPrChange>
          </w:rPr>
          <w:t xml:space="preserve">between </w:t>
        </w:r>
      </w:ins>
      <w:ins w:id="170" w:author="Marianne O'Brien" w:date="2023-08-03T15:33:00Z">
        <w:r w:rsidR="00D72A78" w:rsidRPr="002436F2">
          <w:rPr>
            <w:rPrChange w:id="171" w:author="Marianne O'Brien" w:date="2023-08-07T12:06:00Z">
              <w:rPr>
                <w:highlight w:val="yellow"/>
              </w:rPr>
            </w:rPrChange>
          </w:rPr>
          <w:t>regular</w:t>
        </w:r>
        <w:r w:rsidR="00DF12B9" w:rsidRPr="002436F2">
          <w:rPr>
            <w:rPrChange w:id="172" w:author="Marianne O'Brien" w:date="2023-08-07T12:06:00Z">
              <w:rPr>
                <w:highlight w:val="yellow"/>
              </w:rPr>
            </w:rPrChange>
          </w:rPr>
          <w:t xml:space="preserve"> meetings</w:t>
        </w:r>
      </w:ins>
      <w:r w:rsidRPr="002436F2">
        <w:t>.</w:t>
      </w:r>
      <w:r>
        <w:t xml:space="preserve"> The President may fix any place, either within or without the Region, as the place for holding any special </w:t>
      </w:r>
      <w:proofErr w:type="gramStart"/>
      <w:r>
        <w:t>meeting</w:t>
      </w:r>
      <w:proofErr w:type="gramEnd"/>
      <w:r>
        <w:t xml:space="preserve"> of the Board called by the person or persons authorized to call them. All meetings shall allow for remote participation. It shall be the duty of the President to notify, by written</w:t>
      </w:r>
      <w:r>
        <w:rPr>
          <w:spacing w:val="-4"/>
        </w:rPr>
        <w:t xml:space="preserve"> </w:t>
      </w:r>
      <w:r>
        <w:t>or</w:t>
      </w:r>
      <w:r>
        <w:rPr>
          <w:spacing w:val="-2"/>
        </w:rPr>
        <w:t xml:space="preserve"> </w:t>
      </w:r>
      <w:r>
        <w:t>oral</w:t>
      </w:r>
      <w:r>
        <w:rPr>
          <w:spacing w:val="-3"/>
        </w:rPr>
        <w:t xml:space="preserve"> </w:t>
      </w:r>
      <w:r>
        <w:t>notice,</w:t>
      </w:r>
      <w:r>
        <w:rPr>
          <w:spacing w:val="-2"/>
        </w:rPr>
        <w:t xml:space="preserve"> </w:t>
      </w:r>
      <w:r>
        <w:t>the</w:t>
      </w:r>
      <w:r>
        <w:rPr>
          <w:spacing w:val="-5"/>
        </w:rPr>
        <w:t xml:space="preserve"> </w:t>
      </w:r>
      <w:r>
        <w:t>Board</w:t>
      </w:r>
      <w:r>
        <w:rPr>
          <w:spacing w:val="-4"/>
        </w:rPr>
        <w:t xml:space="preserve"> </w:t>
      </w:r>
      <w:r>
        <w:t>Members</w:t>
      </w:r>
      <w:r>
        <w:rPr>
          <w:spacing w:val="-5"/>
        </w:rPr>
        <w:t xml:space="preserve"> </w:t>
      </w:r>
      <w:r>
        <w:t>of</w:t>
      </w:r>
      <w:r>
        <w:rPr>
          <w:spacing w:val="-1"/>
        </w:rPr>
        <w:t xml:space="preserve"> </w:t>
      </w:r>
      <w:r>
        <w:t>any</w:t>
      </w:r>
      <w:r>
        <w:rPr>
          <w:spacing w:val="-6"/>
        </w:rPr>
        <w:t xml:space="preserve"> </w:t>
      </w:r>
      <w:r>
        <w:t>Special</w:t>
      </w:r>
      <w:r>
        <w:rPr>
          <w:spacing w:val="-3"/>
        </w:rPr>
        <w:t xml:space="preserve"> </w:t>
      </w:r>
      <w:r>
        <w:t>Meeting</w:t>
      </w:r>
      <w:r>
        <w:rPr>
          <w:spacing w:val="-4"/>
        </w:rPr>
        <w:t xml:space="preserve"> </w:t>
      </w:r>
      <w:r>
        <w:t>of</w:t>
      </w:r>
      <w:r>
        <w:rPr>
          <w:spacing w:val="-4"/>
        </w:rPr>
        <w:t xml:space="preserve"> </w:t>
      </w:r>
      <w:r>
        <w:t>the</w:t>
      </w:r>
      <w:r>
        <w:rPr>
          <w:spacing w:val="-4"/>
        </w:rPr>
        <w:t xml:space="preserve"> </w:t>
      </w:r>
      <w:r>
        <w:t>Board.</w:t>
      </w:r>
      <w:r>
        <w:rPr>
          <w:spacing w:val="-1"/>
        </w:rPr>
        <w:t xml:space="preserve"> </w:t>
      </w:r>
      <w:r>
        <w:t>The</w:t>
      </w:r>
      <w:r>
        <w:rPr>
          <w:spacing w:val="-4"/>
        </w:rPr>
        <w:t xml:space="preserve"> </w:t>
      </w:r>
      <w:r>
        <w:t>notice</w:t>
      </w:r>
      <w:r>
        <w:rPr>
          <w:spacing w:val="-3"/>
        </w:rPr>
        <w:t xml:space="preserve"> </w:t>
      </w:r>
      <w:r>
        <w:t>shall</w:t>
      </w:r>
      <w:r>
        <w:rPr>
          <w:spacing w:val="-4"/>
        </w:rPr>
        <w:t xml:space="preserve"> </w:t>
      </w:r>
      <w:r>
        <w:t xml:space="preserve">be delivered at least seven days prior to the Special Meeting with the date, time and location as well as the nature of the business to be </w:t>
      </w:r>
      <w:proofErr w:type="gramStart"/>
      <w:r>
        <w:t>conducted, and</w:t>
      </w:r>
      <w:proofErr w:type="gramEnd"/>
      <w:r>
        <w:t xml:space="preserve"> may be transmitted by electronic mail. Any Board Member may waive notice of any meeting before, at or after such</w:t>
      </w:r>
      <w:r>
        <w:rPr>
          <w:spacing w:val="-10"/>
        </w:rPr>
        <w:t xml:space="preserve"> </w:t>
      </w:r>
      <w:r>
        <w:t>meeting.</w:t>
      </w:r>
    </w:p>
    <w:p w14:paraId="5FCDD1EC" w14:textId="77777777" w:rsidR="006D7159" w:rsidRDefault="006D7159" w:rsidP="006D7159">
      <w:pPr>
        <w:pStyle w:val="BodyText"/>
        <w:spacing w:before="11"/>
        <w:rPr>
          <w:sz w:val="20"/>
        </w:rPr>
      </w:pPr>
    </w:p>
    <w:p w14:paraId="75FB2911" w14:textId="77777777" w:rsidR="006D7159" w:rsidRDefault="006D7159" w:rsidP="006D7159">
      <w:pPr>
        <w:ind w:left="197" w:right="128" w:firstLine="1439"/>
        <w:jc w:val="both"/>
      </w:pPr>
      <w:r>
        <w:rPr>
          <w:b/>
        </w:rPr>
        <w:t>Section 9.2. Other Meeting Procedures</w:t>
      </w:r>
      <w:r>
        <w:t xml:space="preserve">. Article V. Section 3, </w:t>
      </w:r>
      <w:del w:id="173" w:author="Marianne O'Brien" w:date="2023-07-12T13:37:00Z">
        <w:r w:rsidDel="00DA1F6C">
          <w:rPr>
            <w:b/>
          </w:rPr>
          <w:delText>Error! Reference source not found.</w:delText>
        </w:r>
        <w:r w:rsidDel="00DA1F6C">
          <w:delText xml:space="preserve">, </w:delText>
        </w:r>
      </w:del>
      <w:r>
        <w:t>and Article V. Section 5 of these Bylaws applicable to Regional Member meetings shall likewise apply to meetings of the Board.</w:t>
      </w:r>
    </w:p>
    <w:p w14:paraId="3F636551" w14:textId="77777777" w:rsidR="006D7159" w:rsidRDefault="006D7159" w:rsidP="006D7159">
      <w:pPr>
        <w:pStyle w:val="BodyText"/>
        <w:spacing w:before="9"/>
        <w:rPr>
          <w:sz w:val="20"/>
        </w:rPr>
      </w:pPr>
    </w:p>
    <w:p w14:paraId="63329CE1" w14:textId="77777777" w:rsidR="006D7159" w:rsidRDefault="006D7159" w:rsidP="006D7159">
      <w:pPr>
        <w:pStyle w:val="BodyText"/>
        <w:spacing w:before="1"/>
        <w:ind w:left="197" w:right="127" w:firstLine="1440"/>
        <w:jc w:val="both"/>
      </w:pPr>
      <w:r>
        <w:rPr>
          <w:b/>
        </w:rPr>
        <w:t>Section 9.3. Action without a Meeting</w:t>
      </w:r>
      <w:r>
        <w:t>. Unless otherwise restricted by the Articles or these Bylaws, any action required or permitted to be taken at any meeting of the Board may be taken</w:t>
      </w:r>
      <w:r>
        <w:rPr>
          <w:spacing w:val="-6"/>
        </w:rPr>
        <w:t xml:space="preserve"> </w:t>
      </w:r>
      <w:r>
        <w:t>without</w:t>
      </w:r>
      <w:r>
        <w:rPr>
          <w:spacing w:val="-5"/>
        </w:rPr>
        <w:t xml:space="preserve"> </w:t>
      </w:r>
      <w:r>
        <w:t>a</w:t>
      </w:r>
      <w:r>
        <w:rPr>
          <w:spacing w:val="-8"/>
        </w:rPr>
        <w:t xml:space="preserve"> </w:t>
      </w:r>
      <w:r>
        <w:t>meeting,</w:t>
      </w:r>
      <w:r>
        <w:rPr>
          <w:spacing w:val="-7"/>
        </w:rPr>
        <w:t xml:space="preserve"> </w:t>
      </w:r>
      <w:r>
        <w:t>if</w:t>
      </w:r>
      <w:r>
        <w:rPr>
          <w:spacing w:val="-5"/>
        </w:rPr>
        <w:t xml:space="preserve"> </w:t>
      </w:r>
      <w:r>
        <w:t>all</w:t>
      </w:r>
      <w:r>
        <w:rPr>
          <w:spacing w:val="-7"/>
        </w:rPr>
        <w:t xml:space="preserve"> </w:t>
      </w:r>
      <w:r>
        <w:t>voting</w:t>
      </w:r>
      <w:r>
        <w:rPr>
          <w:spacing w:val="-6"/>
        </w:rPr>
        <w:t xml:space="preserve"> </w:t>
      </w:r>
      <w:r>
        <w:t>Board</w:t>
      </w:r>
      <w:r>
        <w:rPr>
          <w:spacing w:val="-6"/>
        </w:rPr>
        <w:t xml:space="preserve"> </w:t>
      </w:r>
      <w:r>
        <w:t>Members</w:t>
      </w:r>
      <w:r>
        <w:rPr>
          <w:spacing w:val="-6"/>
        </w:rPr>
        <w:t xml:space="preserve"> </w:t>
      </w:r>
      <w:r>
        <w:t>consent</w:t>
      </w:r>
      <w:r>
        <w:rPr>
          <w:spacing w:val="-5"/>
        </w:rPr>
        <w:t xml:space="preserve"> </w:t>
      </w:r>
      <w:r>
        <w:t>thereto</w:t>
      </w:r>
      <w:r>
        <w:rPr>
          <w:spacing w:val="-6"/>
        </w:rPr>
        <w:t xml:space="preserve"> </w:t>
      </w:r>
      <w:r>
        <w:t>in</w:t>
      </w:r>
      <w:r>
        <w:rPr>
          <w:spacing w:val="-6"/>
        </w:rPr>
        <w:t xml:space="preserve"> </w:t>
      </w:r>
      <w:r>
        <w:t>writing,</w:t>
      </w:r>
      <w:r>
        <w:rPr>
          <w:spacing w:val="-4"/>
        </w:rPr>
        <w:t xml:space="preserve"> </w:t>
      </w:r>
      <w:r>
        <w:t>and</w:t>
      </w:r>
      <w:r>
        <w:rPr>
          <w:spacing w:val="-6"/>
        </w:rPr>
        <w:t xml:space="preserve"> </w:t>
      </w:r>
      <w:r>
        <w:t>such</w:t>
      </w:r>
      <w:r>
        <w:rPr>
          <w:spacing w:val="-6"/>
        </w:rPr>
        <w:t xml:space="preserve"> </w:t>
      </w:r>
      <w:r>
        <w:t>writing</w:t>
      </w:r>
      <w:r>
        <w:rPr>
          <w:spacing w:val="-6"/>
        </w:rPr>
        <w:t xml:space="preserve"> </w:t>
      </w:r>
      <w:r>
        <w:t>or writings</w:t>
      </w:r>
      <w:r>
        <w:rPr>
          <w:spacing w:val="-4"/>
        </w:rPr>
        <w:t xml:space="preserve"> </w:t>
      </w:r>
      <w:r>
        <w:t>are</w:t>
      </w:r>
      <w:r>
        <w:rPr>
          <w:spacing w:val="-6"/>
        </w:rPr>
        <w:t xml:space="preserve"> </w:t>
      </w:r>
      <w:r>
        <w:t>filed</w:t>
      </w:r>
      <w:r>
        <w:rPr>
          <w:spacing w:val="-4"/>
        </w:rPr>
        <w:t xml:space="preserve"> </w:t>
      </w:r>
      <w:r>
        <w:t>with</w:t>
      </w:r>
      <w:r>
        <w:rPr>
          <w:spacing w:val="-4"/>
        </w:rPr>
        <w:t xml:space="preserve"> </w:t>
      </w:r>
      <w:r>
        <w:t>the</w:t>
      </w:r>
      <w:r>
        <w:rPr>
          <w:spacing w:val="-6"/>
        </w:rPr>
        <w:t xml:space="preserve"> </w:t>
      </w:r>
      <w:r>
        <w:t>minutes</w:t>
      </w:r>
      <w:r>
        <w:rPr>
          <w:spacing w:val="-3"/>
        </w:rPr>
        <w:t xml:space="preserve"> </w:t>
      </w:r>
      <w:r>
        <w:t>of</w:t>
      </w:r>
      <w:r>
        <w:rPr>
          <w:spacing w:val="-2"/>
        </w:rPr>
        <w:t xml:space="preserve"> </w:t>
      </w:r>
      <w:r>
        <w:t>proceedings</w:t>
      </w:r>
      <w:r>
        <w:rPr>
          <w:spacing w:val="-6"/>
        </w:rPr>
        <w:t xml:space="preserve"> </w:t>
      </w:r>
      <w:r>
        <w:t>of</w:t>
      </w:r>
      <w:r>
        <w:rPr>
          <w:spacing w:val="-2"/>
        </w:rPr>
        <w:t xml:space="preserve"> </w:t>
      </w:r>
      <w:r>
        <w:t>the</w:t>
      </w:r>
      <w:r>
        <w:rPr>
          <w:spacing w:val="-4"/>
        </w:rPr>
        <w:t xml:space="preserve"> </w:t>
      </w:r>
      <w:r>
        <w:t>Board.</w:t>
      </w:r>
      <w:r>
        <w:rPr>
          <w:spacing w:val="-3"/>
        </w:rPr>
        <w:t xml:space="preserve"> </w:t>
      </w:r>
      <w:r>
        <w:t>Electronic</w:t>
      </w:r>
      <w:r>
        <w:rPr>
          <w:spacing w:val="-3"/>
        </w:rPr>
        <w:t xml:space="preserve"> </w:t>
      </w:r>
      <w:r>
        <w:t>signatures</w:t>
      </w:r>
      <w:r>
        <w:rPr>
          <w:spacing w:val="-6"/>
        </w:rPr>
        <w:t xml:space="preserve"> </w:t>
      </w:r>
      <w:r>
        <w:t>may</w:t>
      </w:r>
      <w:r>
        <w:rPr>
          <w:spacing w:val="-3"/>
        </w:rPr>
        <w:t xml:space="preserve"> </w:t>
      </w:r>
      <w:r>
        <w:t>be</w:t>
      </w:r>
      <w:r>
        <w:rPr>
          <w:spacing w:val="-4"/>
        </w:rPr>
        <w:t xml:space="preserve"> </w:t>
      </w:r>
      <w:r>
        <w:t>used.</w:t>
      </w:r>
    </w:p>
    <w:p w14:paraId="27B95661" w14:textId="77777777" w:rsidR="006D7159" w:rsidRDefault="006D7159" w:rsidP="006D7159">
      <w:pPr>
        <w:pStyle w:val="BodyText"/>
        <w:spacing w:before="8"/>
        <w:rPr>
          <w:sz w:val="20"/>
        </w:rPr>
      </w:pPr>
    </w:p>
    <w:p w14:paraId="0C339DA2" w14:textId="77777777" w:rsidR="006D7159" w:rsidRDefault="006D7159" w:rsidP="006D7159">
      <w:pPr>
        <w:pStyle w:val="BodyText"/>
        <w:ind w:left="197" w:right="128" w:firstLine="1440"/>
        <w:jc w:val="both"/>
      </w:pPr>
      <w:r>
        <w:rPr>
          <w:b/>
        </w:rPr>
        <w:t>Section</w:t>
      </w:r>
      <w:r>
        <w:rPr>
          <w:b/>
          <w:spacing w:val="-1"/>
        </w:rPr>
        <w:t xml:space="preserve"> </w:t>
      </w:r>
      <w:r>
        <w:rPr>
          <w:b/>
        </w:rPr>
        <w:t>9.4.</w:t>
      </w:r>
      <w:r>
        <w:rPr>
          <w:b/>
          <w:spacing w:val="-2"/>
        </w:rPr>
        <w:t xml:space="preserve"> </w:t>
      </w:r>
      <w:r>
        <w:rPr>
          <w:b/>
        </w:rPr>
        <w:t>Remote</w:t>
      </w:r>
      <w:r>
        <w:rPr>
          <w:b/>
          <w:spacing w:val="-6"/>
        </w:rPr>
        <w:t xml:space="preserve"> </w:t>
      </w:r>
      <w:r>
        <w:rPr>
          <w:b/>
        </w:rPr>
        <w:t>Participation</w:t>
      </w:r>
      <w:r>
        <w:t>.</w:t>
      </w:r>
      <w:r>
        <w:rPr>
          <w:spacing w:val="-7"/>
        </w:rPr>
        <w:t xml:space="preserve"> </w:t>
      </w:r>
      <w:r>
        <w:t>Any</w:t>
      </w:r>
      <w:r>
        <w:rPr>
          <w:spacing w:val="-3"/>
        </w:rPr>
        <w:t xml:space="preserve"> </w:t>
      </w:r>
      <w:r>
        <w:t>Board</w:t>
      </w:r>
      <w:r>
        <w:rPr>
          <w:spacing w:val="-8"/>
        </w:rPr>
        <w:t xml:space="preserve"> </w:t>
      </w:r>
      <w:r>
        <w:t>Member</w:t>
      </w:r>
      <w:r>
        <w:rPr>
          <w:spacing w:val="-7"/>
        </w:rPr>
        <w:t xml:space="preserve"> </w:t>
      </w:r>
      <w:r>
        <w:t>may</w:t>
      </w:r>
      <w:r>
        <w:rPr>
          <w:spacing w:val="-7"/>
        </w:rPr>
        <w:t xml:space="preserve"> </w:t>
      </w:r>
      <w:r>
        <w:t>participate</w:t>
      </w:r>
      <w:r>
        <w:rPr>
          <w:spacing w:val="-6"/>
        </w:rPr>
        <w:t xml:space="preserve"> </w:t>
      </w:r>
      <w:r>
        <w:t>in</w:t>
      </w:r>
      <w:r>
        <w:rPr>
          <w:spacing w:val="-6"/>
        </w:rPr>
        <w:t xml:space="preserve"> </w:t>
      </w:r>
      <w:r>
        <w:t>a</w:t>
      </w:r>
      <w:r>
        <w:rPr>
          <w:spacing w:val="-6"/>
        </w:rPr>
        <w:t xml:space="preserve"> </w:t>
      </w:r>
      <w:r>
        <w:t>Board meeting</w:t>
      </w:r>
      <w:r>
        <w:rPr>
          <w:spacing w:val="-7"/>
        </w:rPr>
        <w:t xml:space="preserve"> </w:t>
      </w:r>
      <w:r>
        <w:t>by,</w:t>
      </w:r>
      <w:r>
        <w:rPr>
          <w:spacing w:val="-5"/>
        </w:rPr>
        <w:t xml:space="preserve"> </w:t>
      </w:r>
      <w:r>
        <w:t>or</w:t>
      </w:r>
      <w:r>
        <w:rPr>
          <w:spacing w:val="-5"/>
        </w:rPr>
        <w:t xml:space="preserve"> </w:t>
      </w:r>
      <w:r>
        <w:t>the</w:t>
      </w:r>
      <w:r>
        <w:rPr>
          <w:spacing w:val="-7"/>
        </w:rPr>
        <w:t xml:space="preserve"> </w:t>
      </w:r>
      <w:r>
        <w:t>meeting</w:t>
      </w:r>
      <w:r>
        <w:rPr>
          <w:spacing w:val="-4"/>
        </w:rPr>
        <w:t xml:space="preserve"> </w:t>
      </w:r>
      <w:r>
        <w:t>may</w:t>
      </w:r>
      <w:r>
        <w:rPr>
          <w:spacing w:val="-3"/>
        </w:rPr>
        <w:t xml:space="preserve"> </w:t>
      </w:r>
      <w:r>
        <w:t>be</w:t>
      </w:r>
      <w:r>
        <w:rPr>
          <w:spacing w:val="-6"/>
        </w:rPr>
        <w:t xml:space="preserve"> </w:t>
      </w:r>
      <w:r>
        <w:t>conducted</w:t>
      </w:r>
      <w:r>
        <w:rPr>
          <w:spacing w:val="-7"/>
        </w:rPr>
        <w:t xml:space="preserve"> </w:t>
      </w:r>
      <w:r>
        <w:t>through,</w:t>
      </w:r>
      <w:r>
        <w:rPr>
          <w:spacing w:val="-5"/>
        </w:rPr>
        <w:t xml:space="preserve"> </w:t>
      </w:r>
      <w:r>
        <w:t>the</w:t>
      </w:r>
      <w:r>
        <w:rPr>
          <w:spacing w:val="-6"/>
        </w:rPr>
        <w:t xml:space="preserve"> </w:t>
      </w:r>
      <w:r>
        <w:t>use</w:t>
      </w:r>
      <w:r>
        <w:rPr>
          <w:spacing w:val="-6"/>
        </w:rPr>
        <w:t xml:space="preserve"> </w:t>
      </w:r>
      <w:r>
        <w:t>of</w:t>
      </w:r>
      <w:r>
        <w:rPr>
          <w:spacing w:val="-6"/>
        </w:rPr>
        <w:t xml:space="preserve"> </w:t>
      </w:r>
      <w:r>
        <w:t>any</w:t>
      </w:r>
      <w:r>
        <w:rPr>
          <w:spacing w:val="-8"/>
        </w:rPr>
        <w:t xml:space="preserve"> </w:t>
      </w:r>
      <w:r>
        <w:t>means</w:t>
      </w:r>
      <w:r>
        <w:rPr>
          <w:spacing w:val="-3"/>
        </w:rPr>
        <w:t xml:space="preserve"> </w:t>
      </w:r>
      <w:r>
        <w:t>of</w:t>
      </w:r>
      <w:r>
        <w:rPr>
          <w:spacing w:val="-3"/>
        </w:rPr>
        <w:t xml:space="preserve"> </w:t>
      </w:r>
      <w:r>
        <w:t>communication</w:t>
      </w:r>
      <w:r>
        <w:rPr>
          <w:spacing w:val="-6"/>
        </w:rPr>
        <w:t xml:space="preserve"> </w:t>
      </w:r>
      <w:r>
        <w:t>by which</w:t>
      </w:r>
      <w:r>
        <w:rPr>
          <w:spacing w:val="-5"/>
        </w:rPr>
        <w:t xml:space="preserve"> </w:t>
      </w:r>
      <w:r>
        <w:t>all</w:t>
      </w:r>
      <w:r>
        <w:rPr>
          <w:spacing w:val="-4"/>
        </w:rPr>
        <w:t xml:space="preserve"> </w:t>
      </w:r>
      <w:r>
        <w:t>persons</w:t>
      </w:r>
      <w:r>
        <w:rPr>
          <w:spacing w:val="-3"/>
        </w:rPr>
        <w:t xml:space="preserve"> </w:t>
      </w:r>
      <w:r>
        <w:t>participating</w:t>
      </w:r>
      <w:r>
        <w:rPr>
          <w:spacing w:val="-5"/>
        </w:rPr>
        <w:t xml:space="preserve"> </w:t>
      </w:r>
      <w:r>
        <w:t>in</w:t>
      </w:r>
      <w:r>
        <w:rPr>
          <w:spacing w:val="-4"/>
        </w:rPr>
        <w:t xml:space="preserve"> </w:t>
      </w:r>
      <w:r>
        <w:t>the</w:t>
      </w:r>
      <w:r>
        <w:rPr>
          <w:spacing w:val="-8"/>
        </w:rPr>
        <w:t xml:space="preserve"> </w:t>
      </w:r>
      <w:r>
        <w:t>meeting</w:t>
      </w:r>
      <w:r>
        <w:rPr>
          <w:spacing w:val="-6"/>
        </w:rPr>
        <w:t xml:space="preserve"> </w:t>
      </w:r>
      <w:r>
        <w:t>may</w:t>
      </w:r>
      <w:r>
        <w:rPr>
          <w:spacing w:val="-8"/>
        </w:rPr>
        <w:t xml:space="preserve"> </w:t>
      </w:r>
      <w:r>
        <w:t>hear</w:t>
      </w:r>
      <w:r>
        <w:rPr>
          <w:spacing w:val="-2"/>
        </w:rPr>
        <w:t xml:space="preserve"> </w:t>
      </w:r>
      <w:r>
        <w:t>each</w:t>
      </w:r>
      <w:r>
        <w:rPr>
          <w:spacing w:val="-7"/>
        </w:rPr>
        <w:t xml:space="preserve"> </w:t>
      </w:r>
      <w:r>
        <w:t>other</w:t>
      </w:r>
      <w:r>
        <w:rPr>
          <w:spacing w:val="-2"/>
        </w:rPr>
        <w:t xml:space="preserve"> </w:t>
      </w:r>
      <w:r>
        <w:t>during</w:t>
      </w:r>
      <w:r>
        <w:rPr>
          <w:spacing w:val="-6"/>
        </w:rPr>
        <w:t xml:space="preserve"> </w:t>
      </w:r>
      <w:r>
        <w:t>the</w:t>
      </w:r>
      <w:r>
        <w:rPr>
          <w:spacing w:val="-4"/>
        </w:rPr>
        <w:t xml:space="preserve"> </w:t>
      </w:r>
      <w:r>
        <w:t>meeting</w:t>
      </w:r>
      <w:r>
        <w:rPr>
          <w:spacing w:val="-5"/>
        </w:rPr>
        <w:t xml:space="preserve"> </w:t>
      </w:r>
      <w:r>
        <w:t>including</w:t>
      </w:r>
      <w:r>
        <w:rPr>
          <w:spacing w:val="-4"/>
        </w:rPr>
        <w:t xml:space="preserve"> </w:t>
      </w:r>
      <w:r>
        <w:t>by telephone and/or videoconference. A Board Member participating in a meeting by this means is deemed to be present in person at the meeting and shall be entitled to vote on all matters brought before the</w:t>
      </w:r>
      <w:r>
        <w:rPr>
          <w:spacing w:val="-5"/>
        </w:rPr>
        <w:t xml:space="preserve"> </w:t>
      </w:r>
      <w:r>
        <w:t>Board.</w:t>
      </w:r>
    </w:p>
    <w:p w14:paraId="333313E3" w14:textId="77777777" w:rsidR="006D7159" w:rsidRDefault="006D7159" w:rsidP="006D7159">
      <w:pPr>
        <w:pStyle w:val="BodyText"/>
        <w:rPr>
          <w:sz w:val="21"/>
        </w:rPr>
      </w:pPr>
    </w:p>
    <w:p w14:paraId="498EC29B" w14:textId="77777777" w:rsidR="006D7159" w:rsidRDefault="006D7159" w:rsidP="006D7159">
      <w:pPr>
        <w:pStyle w:val="BodyText"/>
        <w:ind w:left="197" w:right="129" w:firstLine="1440"/>
        <w:jc w:val="both"/>
      </w:pPr>
      <w:r>
        <w:rPr>
          <w:b/>
        </w:rPr>
        <w:t>Section 9.5. No Proxy</w:t>
      </w:r>
      <w:r>
        <w:t>. Voting rights of a Board Member shall not be delegated to another person nor may any Board Member exercise such rights by proxy.</w:t>
      </w:r>
    </w:p>
    <w:p w14:paraId="04CC97AB" w14:textId="77777777" w:rsidR="006D7159" w:rsidRDefault="006D7159" w:rsidP="006D7159">
      <w:pPr>
        <w:pStyle w:val="BodyText"/>
        <w:spacing w:before="10"/>
        <w:rPr>
          <w:sz w:val="20"/>
        </w:rPr>
      </w:pPr>
    </w:p>
    <w:p w14:paraId="37E3290E" w14:textId="77777777" w:rsidR="006D7159" w:rsidRDefault="006D7159" w:rsidP="006D7159">
      <w:pPr>
        <w:pStyle w:val="Heading1"/>
      </w:pPr>
      <w:bookmarkStart w:id="174" w:name="_TOC_250009"/>
      <w:bookmarkStart w:id="175" w:name="_Toc140066134"/>
      <w:bookmarkStart w:id="176" w:name="_Toc140067396"/>
      <w:r>
        <w:t>Article VII.</w:t>
      </w:r>
      <w:r>
        <w:rPr>
          <w:spacing w:val="60"/>
        </w:rPr>
        <w:t xml:space="preserve"> </w:t>
      </w:r>
      <w:bookmarkEnd w:id="174"/>
      <w:r>
        <w:t>Committees</w:t>
      </w:r>
      <w:bookmarkEnd w:id="175"/>
      <w:bookmarkEnd w:id="176"/>
    </w:p>
    <w:p w14:paraId="20AABED4" w14:textId="77777777" w:rsidR="006D7159" w:rsidRDefault="006D7159" w:rsidP="006D7159">
      <w:pPr>
        <w:pStyle w:val="BodyText"/>
        <w:spacing w:before="9"/>
        <w:rPr>
          <w:b/>
          <w:sz w:val="20"/>
        </w:rPr>
      </w:pPr>
    </w:p>
    <w:p w14:paraId="51677C18" w14:textId="21BE0A31" w:rsidR="006D7159" w:rsidRDefault="006D7159" w:rsidP="006D7159">
      <w:pPr>
        <w:pStyle w:val="BodyText"/>
        <w:ind w:left="197" w:right="127" w:firstLine="720"/>
        <w:jc w:val="both"/>
      </w:pPr>
      <w:bookmarkStart w:id="177" w:name="_Toc140066135"/>
      <w:bookmarkStart w:id="178" w:name="_Toc140067397"/>
      <w:r w:rsidRPr="007D473F">
        <w:rPr>
          <w:rStyle w:val="Heading2Char"/>
        </w:rPr>
        <w:t>Section 1. Executive Committee.</w:t>
      </w:r>
      <w:bookmarkEnd w:id="177"/>
      <w:bookmarkEnd w:id="178"/>
      <w:r>
        <w:rPr>
          <w:spacing w:val="-6"/>
        </w:rPr>
        <w:t xml:space="preserve"> </w:t>
      </w:r>
      <w:r>
        <w:t>The</w:t>
      </w:r>
      <w:r>
        <w:rPr>
          <w:spacing w:val="-5"/>
        </w:rPr>
        <w:t xml:space="preserve"> </w:t>
      </w:r>
      <w:r>
        <w:t>operating</w:t>
      </w:r>
      <w:r>
        <w:rPr>
          <w:spacing w:val="-4"/>
        </w:rPr>
        <w:t xml:space="preserve"> </w:t>
      </w:r>
      <w:r>
        <w:t>body</w:t>
      </w:r>
      <w:r>
        <w:rPr>
          <w:spacing w:val="-4"/>
        </w:rPr>
        <w:t xml:space="preserve"> </w:t>
      </w:r>
      <w:r>
        <w:t>of</w:t>
      </w:r>
      <w:r>
        <w:rPr>
          <w:spacing w:val="-2"/>
        </w:rPr>
        <w:t xml:space="preserve"> </w:t>
      </w:r>
      <w:r>
        <w:t>the</w:t>
      </w:r>
      <w:r>
        <w:rPr>
          <w:spacing w:val="-5"/>
        </w:rPr>
        <w:t xml:space="preserve"> </w:t>
      </w:r>
      <w:r>
        <w:t>Region</w:t>
      </w:r>
      <w:r>
        <w:rPr>
          <w:spacing w:val="-5"/>
        </w:rPr>
        <w:t xml:space="preserve"> </w:t>
      </w:r>
      <w:r>
        <w:t>shall</w:t>
      </w:r>
      <w:r>
        <w:rPr>
          <w:spacing w:val="-4"/>
        </w:rPr>
        <w:t xml:space="preserve"> </w:t>
      </w:r>
      <w:r>
        <w:t>be</w:t>
      </w:r>
      <w:r>
        <w:rPr>
          <w:spacing w:val="-5"/>
        </w:rPr>
        <w:t xml:space="preserve"> </w:t>
      </w:r>
      <w:r>
        <w:t>an</w:t>
      </w:r>
      <w:r>
        <w:rPr>
          <w:spacing w:val="-4"/>
        </w:rPr>
        <w:t xml:space="preserve"> </w:t>
      </w:r>
      <w:r>
        <w:t xml:space="preserve">executive committee (the “Executive Committee”). Commencing January 1, 2024, the Executive Committee shall consist of </w:t>
      </w:r>
      <w:del w:id="179" w:author="Marianne O'Brien" w:date="2023-07-12T14:08:00Z">
        <w:r w:rsidDel="00712A05">
          <w:delText xml:space="preserve">seven </w:delText>
        </w:r>
      </w:del>
      <w:ins w:id="180" w:author="Marianne O'Brien" w:date="2023-07-13T11:27:00Z">
        <w:r w:rsidR="00C34BAF">
          <w:t>six</w:t>
        </w:r>
      </w:ins>
      <w:ins w:id="181" w:author="Marianne O'Brien" w:date="2023-07-12T14:08:00Z">
        <w:r>
          <w:t xml:space="preserve"> </w:t>
        </w:r>
      </w:ins>
      <w:r>
        <w:t>voting members</w:t>
      </w:r>
      <w:del w:id="182" w:author="Marianne O'Brien" w:date="2023-07-12T13:40:00Z">
        <w:r w:rsidDel="00FA4B46">
          <w:delText xml:space="preserve"> and one or more non-voting members</w:delText>
        </w:r>
      </w:del>
      <w:r>
        <w:t>. Refer to Article XIII. Section 4 for provisions regarding membership and term limits for Executive Committee members during the Transition</w:t>
      </w:r>
      <w:r>
        <w:rPr>
          <w:spacing w:val="-1"/>
        </w:rPr>
        <w:t xml:space="preserve"> </w:t>
      </w:r>
      <w:r>
        <w:t>Period.</w:t>
      </w:r>
    </w:p>
    <w:p w14:paraId="0A107D96" w14:textId="77777777" w:rsidR="006D7159" w:rsidRDefault="006D7159" w:rsidP="006D7159">
      <w:pPr>
        <w:pStyle w:val="BodyText"/>
        <w:spacing w:before="10"/>
        <w:rPr>
          <w:sz w:val="20"/>
        </w:rPr>
      </w:pPr>
    </w:p>
    <w:p w14:paraId="35AEA74E" w14:textId="1A76C0C0" w:rsidR="006D7159" w:rsidRDefault="006D7159" w:rsidP="006D7159">
      <w:pPr>
        <w:pStyle w:val="BodyText"/>
        <w:ind w:left="197" w:right="127" w:firstLine="1440"/>
        <w:jc w:val="both"/>
      </w:pPr>
      <w:r>
        <w:rPr>
          <w:b/>
        </w:rPr>
        <w:t>Section 1.1. Membership</w:t>
      </w:r>
      <w:r>
        <w:t xml:space="preserve">. Commencing January 1, 2024, the </w:t>
      </w:r>
      <w:del w:id="183" w:author="Marianne O'Brien" w:date="2023-07-12T14:08:00Z">
        <w:r w:rsidDel="00712A05">
          <w:delText xml:space="preserve">voting </w:delText>
        </w:r>
      </w:del>
      <w:r>
        <w:t>members are the</w:t>
      </w:r>
      <w:r>
        <w:rPr>
          <w:spacing w:val="-18"/>
        </w:rPr>
        <w:t xml:space="preserve"> </w:t>
      </w:r>
      <w:r>
        <w:t>President,</w:t>
      </w:r>
      <w:r>
        <w:rPr>
          <w:spacing w:val="-16"/>
        </w:rPr>
        <w:t xml:space="preserve"> </w:t>
      </w:r>
      <w:r>
        <w:t>Vice</w:t>
      </w:r>
      <w:r>
        <w:rPr>
          <w:spacing w:val="-15"/>
        </w:rPr>
        <w:t xml:space="preserve"> </w:t>
      </w:r>
      <w:r>
        <w:t>President,</w:t>
      </w:r>
      <w:r>
        <w:rPr>
          <w:spacing w:val="-16"/>
        </w:rPr>
        <w:t xml:space="preserve"> </w:t>
      </w:r>
      <w:r>
        <w:t>Treasurer,</w:t>
      </w:r>
      <w:r>
        <w:rPr>
          <w:spacing w:val="-15"/>
        </w:rPr>
        <w:t xml:space="preserve"> </w:t>
      </w:r>
      <w:r>
        <w:t>Secretary,</w:t>
      </w:r>
      <w:r>
        <w:rPr>
          <w:spacing w:val="-16"/>
        </w:rPr>
        <w:t xml:space="preserve"> </w:t>
      </w:r>
      <w:r>
        <w:t>immediate</w:t>
      </w:r>
      <w:r>
        <w:rPr>
          <w:spacing w:val="-18"/>
        </w:rPr>
        <w:t xml:space="preserve"> </w:t>
      </w:r>
      <w:r>
        <w:t>Past</w:t>
      </w:r>
      <w:r>
        <w:rPr>
          <w:spacing w:val="-16"/>
        </w:rPr>
        <w:t xml:space="preserve"> </w:t>
      </w:r>
      <w:r>
        <w:t>President,</w:t>
      </w:r>
      <w:r>
        <w:rPr>
          <w:spacing w:val="-18"/>
        </w:rPr>
        <w:t xml:space="preserve"> </w:t>
      </w:r>
      <w:ins w:id="184" w:author="Marianne O'Brien" w:date="2023-07-12T14:07:00Z">
        <w:r>
          <w:rPr>
            <w:spacing w:val="-18"/>
          </w:rPr>
          <w:t xml:space="preserve">and </w:t>
        </w:r>
      </w:ins>
      <w:r>
        <w:t>Owners’</w:t>
      </w:r>
      <w:r>
        <w:rPr>
          <w:spacing w:val="-18"/>
        </w:rPr>
        <w:t xml:space="preserve"> </w:t>
      </w:r>
      <w:r>
        <w:t>Committee Chair</w:t>
      </w:r>
      <w:ins w:id="185" w:author="Marianne O'Brien" w:date="2023-07-12T14:07:00Z">
        <w:r>
          <w:t>.</w:t>
        </w:r>
      </w:ins>
      <w:r>
        <w:t xml:space="preserve"> </w:t>
      </w:r>
      <w:del w:id="186" w:author="Marianne O'Brien" w:date="2023-07-12T14:07:00Z">
        <w:r w:rsidDel="0015001B">
          <w:delText xml:space="preserve">and one member-at-large selected from among the elected Board Members by a majority of the voting Board Members. The at-large member shall meet all requirements applicable to voting Board Members. </w:delText>
        </w:r>
      </w:del>
      <w:r>
        <w:t xml:space="preserve">The Executive Director </w:t>
      </w:r>
      <w:ins w:id="187" w:author="Marianne O'Brien" w:date="2023-07-12T16:55:00Z">
        <w:r w:rsidR="00DE4632">
          <w:t xml:space="preserve">will attend at the request of the President and </w:t>
        </w:r>
      </w:ins>
      <w:r>
        <w:t xml:space="preserve">shall be a non-voting member. </w:t>
      </w:r>
      <w:del w:id="188" w:author="Marianne O'Brien" w:date="2023-07-12T14:07:00Z">
        <w:r w:rsidDel="0015001B">
          <w:delText>Additional non-voting members of the Executive Committee may be selected by the Executive Committee and</w:delText>
        </w:r>
        <w:r w:rsidDel="0015001B">
          <w:rPr>
            <w:spacing w:val="-44"/>
          </w:rPr>
          <w:delText xml:space="preserve"> </w:delText>
        </w:r>
        <w:r w:rsidDel="0015001B">
          <w:delText xml:space="preserve">approved by the Board as deemed necessary to carry out the business, activities, and programs of the Region. </w:delText>
        </w:r>
      </w:del>
      <w:r>
        <w:t>No individual shall serve more than six consecutive years as a member of the Executive Committee.</w:t>
      </w:r>
    </w:p>
    <w:p w14:paraId="08551D94" w14:textId="77777777" w:rsidR="006D7159" w:rsidRDefault="006D7159" w:rsidP="006D7159">
      <w:pPr>
        <w:pStyle w:val="BodyText"/>
        <w:spacing w:before="9"/>
        <w:rPr>
          <w:sz w:val="12"/>
        </w:rPr>
      </w:pPr>
    </w:p>
    <w:p w14:paraId="445C59C2" w14:textId="77777777" w:rsidR="006D7159" w:rsidRDefault="006D7159" w:rsidP="006D7159">
      <w:pPr>
        <w:pStyle w:val="BodyText"/>
        <w:spacing w:before="94"/>
        <w:ind w:left="197" w:right="127" w:firstLine="1439"/>
        <w:jc w:val="both"/>
      </w:pPr>
      <w:r>
        <w:rPr>
          <w:b/>
        </w:rPr>
        <w:t>Section 1.2. Authority</w:t>
      </w:r>
      <w:r>
        <w:t xml:space="preserve">. Executive Committee shall possess and may exercise all the powers of the Board between Board meetings, except those powers specifically reserved by the Board and/or not permitted to be delegated by the Board to a committee under the Act. In general, the Executive Committee is responsible for the coordination, management, and administration of the </w:t>
      </w:r>
      <w:r>
        <w:lastRenderedPageBreak/>
        <w:t xml:space="preserve">affairs of the Region. The Executive Committee may conduct meetings and take actions without participation from or delegation by the Board for issues that involve sensitive or restricted communications, including but not limited to discussion and/or action(s) to take regarding an individual Board Member, fiscal malfeasance, or a claim regarding confidential issue(s) such as harassment. The actions of the Executive Committee </w:t>
      </w:r>
      <w:proofErr w:type="gramStart"/>
      <w:r>
        <w:t>shall at all times</w:t>
      </w:r>
      <w:proofErr w:type="gramEnd"/>
      <w:r>
        <w:t xml:space="preserve"> be consistent with the budget, programs and policies of the Board. </w:t>
      </w:r>
      <w:del w:id="189" w:author="Marianne O'Brien" w:date="2023-07-12T14:10:00Z">
        <w:r w:rsidDel="00AE36B9">
          <w:delText>The actions of the Executive Committee shall be submitted to the Board for ratification at its next meeting.</w:delText>
        </w:r>
      </w:del>
    </w:p>
    <w:p w14:paraId="25EC3AA6" w14:textId="77777777" w:rsidR="006D7159" w:rsidRDefault="006D7159" w:rsidP="006D7159">
      <w:pPr>
        <w:pStyle w:val="BodyText"/>
        <w:spacing w:before="8"/>
        <w:rPr>
          <w:sz w:val="20"/>
        </w:rPr>
      </w:pPr>
    </w:p>
    <w:p w14:paraId="7292BD9B" w14:textId="5B213C0B" w:rsidR="006D7159" w:rsidRDefault="006D7159" w:rsidP="006D7159">
      <w:pPr>
        <w:pStyle w:val="BodyText"/>
        <w:spacing w:before="1"/>
        <w:ind w:left="106" w:right="129" w:firstLine="1442"/>
        <w:jc w:val="both"/>
      </w:pPr>
      <w:r>
        <w:rPr>
          <w:b/>
        </w:rPr>
        <w:t>Section</w:t>
      </w:r>
      <w:r>
        <w:rPr>
          <w:b/>
          <w:spacing w:val="-2"/>
        </w:rPr>
        <w:t xml:space="preserve"> </w:t>
      </w:r>
      <w:r>
        <w:rPr>
          <w:b/>
        </w:rPr>
        <w:t>1.</w:t>
      </w:r>
      <w:del w:id="190" w:author="Marianne O'Brien" w:date="2023-07-13T11:57:00Z">
        <w:r w:rsidDel="00A32E5B">
          <w:rPr>
            <w:b/>
          </w:rPr>
          <w:delText>2</w:delText>
        </w:r>
      </w:del>
      <w:ins w:id="191" w:author="Marianne O'Brien" w:date="2023-07-13T11:57:00Z">
        <w:r w:rsidR="00A32E5B">
          <w:rPr>
            <w:b/>
          </w:rPr>
          <w:t>3</w:t>
        </w:r>
      </w:ins>
      <w:r>
        <w:rPr>
          <w:b/>
        </w:rPr>
        <w:t>.</w:t>
      </w:r>
      <w:r>
        <w:rPr>
          <w:b/>
          <w:spacing w:val="-3"/>
        </w:rPr>
        <w:t xml:space="preserve"> </w:t>
      </w:r>
      <w:r>
        <w:rPr>
          <w:b/>
        </w:rPr>
        <w:t>Conduct</w:t>
      </w:r>
      <w:r>
        <w:rPr>
          <w:b/>
          <w:spacing w:val="-11"/>
        </w:rPr>
        <w:t xml:space="preserve"> </w:t>
      </w:r>
      <w:r>
        <w:rPr>
          <w:b/>
        </w:rPr>
        <w:t>of</w:t>
      </w:r>
      <w:r>
        <w:rPr>
          <w:b/>
          <w:spacing w:val="-12"/>
        </w:rPr>
        <w:t xml:space="preserve"> </w:t>
      </w:r>
      <w:r>
        <w:rPr>
          <w:b/>
        </w:rPr>
        <w:t>Meetings</w:t>
      </w:r>
      <w:r>
        <w:t>.</w:t>
      </w:r>
      <w:r>
        <w:rPr>
          <w:spacing w:val="-13"/>
        </w:rPr>
        <w:t xml:space="preserve"> </w:t>
      </w:r>
      <w:r>
        <w:t>The</w:t>
      </w:r>
      <w:r>
        <w:rPr>
          <w:spacing w:val="-11"/>
        </w:rPr>
        <w:t xml:space="preserve"> </w:t>
      </w:r>
      <w:r>
        <w:t>Executive</w:t>
      </w:r>
      <w:r>
        <w:rPr>
          <w:spacing w:val="-12"/>
        </w:rPr>
        <w:t xml:space="preserve"> </w:t>
      </w:r>
      <w:r>
        <w:t>Committee</w:t>
      </w:r>
      <w:r>
        <w:rPr>
          <w:spacing w:val="-11"/>
        </w:rPr>
        <w:t xml:space="preserve"> </w:t>
      </w:r>
      <w:r>
        <w:t>shall</w:t>
      </w:r>
      <w:r>
        <w:rPr>
          <w:spacing w:val="-13"/>
        </w:rPr>
        <w:t xml:space="preserve"> </w:t>
      </w:r>
      <w:r>
        <w:t>meet</w:t>
      </w:r>
      <w:r>
        <w:rPr>
          <w:spacing w:val="-10"/>
        </w:rPr>
        <w:t xml:space="preserve"> </w:t>
      </w:r>
      <w:r>
        <w:t>at</w:t>
      </w:r>
      <w:r>
        <w:rPr>
          <w:spacing w:val="-11"/>
        </w:rPr>
        <w:t xml:space="preserve"> </w:t>
      </w:r>
      <w:del w:id="192" w:author="Marianne O'Brien" w:date="2023-07-12T14:11:00Z">
        <w:r w:rsidDel="00423F81">
          <w:delText>least</w:delText>
        </w:r>
        <w:r w:rsidDel="00423F81">
          <w:rPr>
            <w:spacing w:val="-10"/>
          </w:rPr>
          <w:delText xml:space="preserve"> </w:delText>
        </w:r>
        <w:r w:rsidDel="00423F81">
          <w:delText>six times per year, but preferably monthly,</w:delText>
        </w:r>
      </w:del>
      <w:ins w:id="193" w:author="Marianne O'Brien" w:date="2023-07-12T14:11:00Z">
        <w:r>
          <w:t>a frequency</w:t>
        </w:r>
      </w:ins>
      <w:r>
        <w:t xml:space="preserve"> as determined by the President. A majority of the voting Executive Committee Members constitutes a quorum for conducting </w:t>
      </w:r>
      <w:proofErr w:type="gramStart"/>
      <w:r>
        <w:t>Regional</w:t>
      </w:r>
      <w:proofErr w:type="gramEnd"/>
      <w:r>
        <w:t xml:space="preserve"> business. Unless otherwise provided for in these Bylaws, an action by the Executive Committee shall be valid if such action is affirmatively passed by a majority of those Executive Committee Members present and voting. It is the intent of the Region to conduct Board meetings for most action </w:t>
      </w:r>
      <w:proofErr w:type="gramStart"/>
      <w:r>
        <w:t>items</w:t>
      </w:r>
      <w:proofErr w:type="gramEnd"/>
      <w:r>
        <w:t xml:space="preserve"> but the Executive Committee can also meet separately to address issues that arise and need resolution before the next scheduled Board</w:t>
      </w:r>
      <w:r>
        <w:rPr>
          <w:spacing w:val="-7"/>
        </w:rPr>
        <w:t xml:space="preserve"> </w:t>
      </w:r>
      <w:r>
        <w:t>meeting.</w:t>
      </w:r>
    </w:p>
    <w:p w14:paraId="0280D235" w14:textId="77777777" w:rsidR="006D7159" w:rsidRDefault="006D7159" w:rsidP="006D7159">
      <w:pPr>
        <w:pStyle w:val="BodyText"/>
        <w:spacing w:before="9"/>
        <w:rPr>
          <w:sz w:val="20"/>
        </w:rPr>
      </w:pPr>
    </w:p>
    <w:p w14:paraId="230CE823" w14:textId="704EE33B" w:rsidR="006D7159" w:rsidRDefault="006D7159" w:rsidP="006D7159">
      <w:pPr>
        <w:pStyle w:val="BodyText"/>
        <w:ind w:left="197" w:right="129" w:firstLine="1440"/>
        <w:jc w:val="both"/>
      </w:pPr>
      <w:r>
        <w:rPr>
          <w:b/>
        </w:rPr>
        <w:t>Section</w:t>
      </w:r>
      <w:r>
        <w:rPr>
          <w:b/>
          <w:spacing w:val="-2"/>
        </w:rPr>
        <w:t xml:space="preserve"> </w:t>
      </w:r>
      <w:r>
        <w:rPr>
          <w:b/>
        </w:rPr>
        <w:t>1.</w:t>
      </w:r>
      <w:ins w:id="194" w:author="Marianne O'Brien" w:date="2023-07-13T11:58:00Z">
        <w:r w:rsidR="00A32E5B">
          <w:rPr>
            <w:b/>
          </w:rPr>
          <w:t>4</w:t>
        </w:r>
      </w:ins>
      <w:del w:id="195" w:author="Marianne O'Brien" w:date="2023-07-13T11:58:00Z">
        <w:r w:rsidDel="00A32E5B">
          <w:rPr>
            <w:b/>
          </w:rPr>
          <w:delText>3</w:delText>
        </w:r>
      </w:del>
      <w:r>
        <w:rPr>
          <w:b/>
        </w:rPr>
        <w:t>.</w:t>
      </w:r>
      <w:r>
        <w:rPr>
          <w:b/>
          <w:spacing w:val="-3"/>
        </w:rPr>
        <w:t xml:space="preserve"> </w:t>
      </w:r>
      <w:r>
        <w:rPr>
          <w:b/>
        </w:rPr>
        <w:t>Notice</w:t>
      </w:r>
      <w:r>
        <w:rPr>
          <w:b/>
          <w:spacing w:val="-7"/>
        </w:rPr>
        <w:t xml:space="preserve"> </w:t>
      </w:r>
      <w:r>
        <w:rPr>
          <w:b/>
        </w:rPr>
        <w:t>of</w:t>
      </w:r>
      <w:r>
        <w:rPr>
          <w:b/>
          <w:spacing w:val="-5"/>
        </w:rPr>
        <w:t xml:space="preserve"> </w:t>
      </w:r>
      <w:r>
        <w:rPr>
          <w:b/>
        </w:rPr>
        <w:t>Meetings</w:t>
      </w:r>
      <w:r>
        <w:t>.</w:t>
      </w:r>
      <w:r>
        <w:rPr>
          <w:spacing w:val="-6"/>
        </w:rPr>
        <w:t xml:space="preserve"> </w:t>
      </w:r>
      <w:r>
        <w:t>Notice</w:t>
      </w:r>
      <w:r>
        <w:rPr>
          <w:spacing w:val="-5"/>
        </w:rPr>
        <w:t xml:space="preserve"> </w:t>
      </w:r>
      <w:r>
        <w:t>of</w:t>
      </w:r>
      <w:r>
        <w:rPr>
          <w:spacing w:val="-5"/>
        </w:rPr>
        <w:t xml:space="preserve"> </w:t>
      </w:r>
      <w:r>
        <w:t>all</w:t>
      </w:r>
      <w:r>
        <w:rPr>
          <w:spacing w:val="-5"/>
        </w:rPr>
        <w:t xml:space="preserve"> </w:t>
      </w:r>
      <w:r>
        <w:t>Executive</w:t>
      </w:r>
      <w:r>
        <w:rPr>
          <w:spacing w:val="-4"/>
        </w:rPr>
        <w:t xml:space="preserve"> </w:t>
      </w:r>
      <w:r>
        <w:t>Committee</w:t>
      </w:r>
      <w:r>
        <w:rPr>
          <w:spacing w:val="-9"/>
        </w:rPr>
        <w:t xml:space="preserve"> </w:t>
      </w:r>
      <w:r>
        <w:t>meetings</w:t>
      </w:r>
      <w:r>
        <w:rPr>
          <w:spacing w:val="-7"/>
        </w:rPr>
        <w:t xml:space="preserve"> </w:t>
      </w:r>
      <w:r>
        <w:t>shall be given no less than seven days prior to the date a meeting is held unless such notice is waived by vote of those members participating at the</w:t>
      </w:r>
      <w:r>
        <w:rPr>
          <w:spacing w:val="-9"/>
        </w:rPr>
        <w:t xml:space="preserve"> </w:t>
      </w:r>
      <w:r>
        <w:t>meeting.</w:t>
      </w:r>
    </w:p>
    <w:p w14:paraId="413258FD" w14:textId="77777777" w:rsidR="006D7159" w:rsidRDefault="006D7159" w:rsidP="006D7159">
      <w:pPr>
        <w:pStyle w:val="BodyText"/>
        <w:rPr>
          <w:sz w:val="21"/>
        </w:rPr>
      </w:pPr>
    </w:p>
    <w:p w14:paraId="438CBD53" w14:textId="262CB944" w:rsidR="006D7159" w:rsidRDefault="006D7159" w:rsidP="006D7159">
      <w:pPr>
        <w:pStyle w:val="BodyText"/>
        <w:ind w:left="197" w:right="129" w:firstLine="1440"/>
        <w:jc w:val="both"/>
      </w:pPr>
      <w:r>
        <w:rPr>
          <w:b/>
        </w:rPr>
        <w:t>Section 1.</w:t>
      </w:r>
      <w:ins w:id="196" w:author="Marianne O'Brien" w:date="2023-07-13T11:58:00Z">
        <w:r w:rsidR="00A32E5B">
          <w:rPr>
            <w:b/>
          </w:rPr>
          <w:t>5</w:t>
        </w:r>
      </w:ins>
      <w:del w:id="197" w:author="Marianne O'Brien" w:date="2023-07-13T11:58:00Z">
        <w:r w:rsidDel="00A32E5B">
          <w:rPr>
            <w:b/>
          </w:rPr>
          <w:delText>4</w:delText>
        </w:r>
      </w:del>
      <w:r>
        <w:rPr>
          <w:b/>
        </w:rPr>
        <w:t>. Meeting Procedures</w:t>
      </w:r>
      <w:r>
        <w:t xml:space="preserve">. Article V. Section 3, </w:t>
      </w:r>
      <w:del w:id="198" w:author="Marianne O'Brien" w:date="2023-07-12T13:37:00Z">
        <w:r w:rsidDel="00CA3178">
          <w:rPr>
            <w:b/>
          </w:rPr>
          <w:delText>Error! Reference source not</w:delText>
        </w:r>
        <w:r w:rsidDel="00CA3178">
          <w:rPr>
            <w:b/>
            <w:spacing w:val="-11"/>
          </w:rPr>
          <w:delText xml:space="preserve"> </w:delText>
        </w:r>
        <w:r w:rsidDel="00CA3178">
          <w:rPr>
            <w:b/>
          </w:rPr>
          <w:delText>found.</w:delText>
        </w:r>
      </w:del>
      <w:r>
        <w:t>,</w:t>
      </w:r>
      <w:r>
        <w:rPr>
          <w:spacing w:val="-11"/>
        </w:rPr>
        <w:t xml:space="preserve"> </w:t>
      </w:r>
      <w:r>
        <w:t>and</w:t>
      </w:r>
      <w:r>
        <w:rPr>
          <w:spacing w:val="-11"/>
        </w:rPr>
        <w:t xml:space="preserve"> </w:t>
      </w:r>
      <w:r>
        <w:t>Article</w:t>
      </w:r>
      <w:r>
        <w:rPr>
          <w:spacing w:val="-12"/>
        </w:rPr>
        <w:t xml:space="preserve"> </w:t>
      </w:r>
      <w:r>
        <w:t>V.</w:t>
      </w:r>
      <w:r>
        <w:rPr>
          <w:spacing w:val="-7"/>
        </w:rPr>
        <w:t xml:space="preserve"> </w:t>
      </w:r>
      <w:r>
        <w:t>Section</w:t>
      </w:r>
      <w:r>
        <w:rPr>
          <w:spacing w:val="-9"/>
        </w:rPr>
        <w:t xml:space="preserve"> </w:t>
      </w:r>
      <w:r>
        <w:t>5</w:t>
      </w:r>
      <w:r>
        <w:rPr>
          <w:spacing w:val="-12"/>
        </w:rPr>
        <w:t xml:space="preserve"> </w:t>
      </w:r>
      <w:r>
        <w:t>of</w:t>
      </w:r>
      <w:r>
        <w:rPr>
          <w:spacing w:val="-10"/>
        </w:rPr>
        <w:t xml:space="preserve"> </w:t>
      </w:r>
      <w:r>
        <w:t>these</w:t>
      </w:r>
      <w:r>
        <w:rPr>
          <w:spacing w:val="-12"/>
        </w:rPr>
        <w:t xml:space="preserve"> </w:t>
      </w:r>
      <w:r>
        <w:t>Bylaws</w:t>
      </w:r>
      <w:r>
        <w:rPr>
          <w:spacing w:val="-8"/>
        </w:rPr>
        <w:t xml:space="preserve"> </w:t>
      </w:r>
      <w:r>
        <w:t>applicable</w:t>
      </w:r>
      <w:r>
        <w:rPr>
          <w:spacing w:val="-9"/>
        </w:rPr>
        <w:t xml:space="preserve"> </w:t>
      </w:r>
      <w:r>
        <w:t>to</w:t>
      </w:r>
      <w:r>
        <w:rPr>
          <w:spacing w:val="-12"/>
        </w:rPr>
        <w:t xml:space="preserve"> </w:t>
      </w:r>
      <w:r>
        <w:t>Regional</w:t>
      </w:r>
      <w:r>
        <w:rPr>
          <w:spacing w:val="-9"/>
        </w:rPr>
        <w:t xml:space="preserve"> </w:t>
      </w:r>
      <w:r>
        <w:t>Member</w:t>
      </w:r>
      <w:r>
        <w:rPr>
          <w:spacing w:val="-13"/>
        </w:rPr>
        <w:t xml:space="preserve"> </w:t>
      </w:r>
      <w:r>
        <w:t>meetings</w:t>
      </w:r>
      <w:r>
        <w:rPr>
          <w:spacing w:val="-10"/>
        </w:rPr>
        <w:t xml:space="preserve"> </w:t>
      </w:r>
      <w:r>
        <w:t>shall likewise apply to meetings of the Executive Committee. Article VI. Section 9.3 and Article VI. Section 9.4 of these Bylaws applicable to Board meetings shall likewise apply to meetings of the Executive Committee.</w:t>
      </w:r>
    </w:p>
    <w:p w14:paraId="0947E3B6" w14:textId="77777777" w:rsidR="006D7159" w:rsidRDefault="006D7159" w:rsidP="006D7159">
      <w:pPr>
        <w:pStyle w:val="BodyText"/>
        <w:spacing w:before="10"/>
        <w:rPr>
          <w:sz w:val="20"/>
        </w:rPr>
      </w:pPr>
    </w:p>
    <w:p w14:paraId="25F76654" w14:textId="2F51DCEA" w:rsidR="006D7159" w:rsidRDefault="006D7159" w:rsidP="006D7159">
      <w:pPr>
        <w:pStyle w:val="BodyText"/>
        <w:ind w:left="197" w:right="127" w:firstLine="720"/>
        <w:jc w:val="both"/>
      </w:pPr>
      <w:bookmarkStart w:id="199" w:name="_Toc140066136"/>
      <w:bookmarkStart w:id="200" w:name="_Toc140067398"/>
      <w:r w:rsidRPr="007D473F">
        <w:rPr>
          <w:rStyle w:val="Heading2Char"/>
        </w:rPr>
        <w:t>Section 2. Standing Committees and Other Committees.</w:t>
      </w:r>
      <w:bookmarkEnd w:id="199"/>
      <w:bookmarkEnd w:id="200"/>
      <w:r>
        <w:t xml:space="preserve"> The Board shall establish Standing Committees and any other committees (collectively, "Committees"), as appropriate or necessary </w:t>
      </w:r>
      <w:r w:rsidRPr="002436F2">
        <w:t>from time to time</w:t>
      </w:r>
      <w:r>
        <w:t xml:space="preserve"> to pursue objectives of the Region. The Standing Committees shall include Board Development, Membership, Education, Programs, and Owners Committees. Additional Committees may include Legislative, Public Relations/Newsletter, and Design Professional</w:t>
      </w:r>
      <w:r>
        <w:rPr>
          <w:spacing w:val="-6"/>
        </w:rPr>
        <w:t xml:space="preserve"> </w:t>
      </w:r>
      <w:r>
        <w:t>Committees.</w:t>
      </w:r>
      <w:r>
        <w:rPr>
          <w:spacing w:val="-3"/>
        </w:rPr>
        <w:t xml:space="preserve"> </w:t>
      </w:r>
      <w:r>
        <w:t>The</w:t>
      </w:r>
      <w:r>
        <w:rPr>
          <w:spacing w:val="-7"/>
        </w:rPr>
        <w:t xml:space="preserve"> </w:t>
      </w:r>
      <w:r>
        <w:t>Board</w:t>
      </w:r>
      <w:r>
        <w:rPr>
          <w:spacing w:val="-7"/>
        </w:rPr>
        <w:t xml:space="preserve"> </w:t>
      </w:r>
      <w:r>
        <w:t>may</w:t>
      </w:r>
      <w:r>
        <w:rPr>
          <w:spacing w:val="-7"/>
        </w:rPr>
        <w:t xml:space="preserve"> </w:t>
      </w:r>
      <w:r>
        <w:t>establish</w:t>
      </w:r>
      <w:r>
        <w:rPr>
          <w:spacing w:val="-5"/>
        </w:rPr>
        <w:t xml:space="preserve"> </w:t>
      </w:r>
      <w:r>
        <w:t>such</w:t>
      </w:r>
      <w:r>
        <w:rPr>
          <w:spacing w:val="-7"/>
        </w:rPr>
        <w:t xml:space="preserve"> </w:t>
      </w:r>
      <w:r>
        <w:t>other</w:t>
      </w:r>
      <w:r>
        <w:rPr>
          <w:spacing w:val="-6"/>
        </w:rPr>
        <w:t xml:space="preserve"> </w:t>
      </w:r>
      <w:r>
        <w:t>Standing</w:t>
      </w:r>
      <w:r>
        <w:rPr>
          <w:spacing w:val="-7"/>
        </w:rPr>
        <w:t xml:space="preserve"> </w:t>
      </w:r>
      <w:r>
        <w:t>Committees</w:t>
      </w:r>
      <w:r>
        <w:rPr>
          <w:spacing w:val="-7"/>
        </w:rPr>
        <w:t xml:space="preserve"> </w:t>
      </w:r>
      <w:r>
        <w:t>or</w:t>
      </w:r>
      <w:r>
        <w:rPr>
          <w:spacing w:val="-8"/>
        </w:rPr>
        <w:t xml:space="preserve"> </w:t>
      </w:r>
      <w:r>
        <w:t>temporary committees, including but not limited to an audit committee, as it deems necessary. Each Committee shall have a Committee Chair who shall be accountable to the</w:t>
      </w:r>
      <w:r>
        <w:rPr>
          <w:spacing w:val="-15"/>
        </w:rPr>
        <w:t xml:space="preserve"> </w:t>
      </w:r>
      <w:r>
        <w:t>Board.</w:t>
      </w:r>
    </w:p>
    <w:p w14:paraId="1F1D7A9C" w14:textId="77777777" w:rsidR="006D7159" w:rsidRDefault="006D7159" w:rsidP="006D7159">
      <w:pPr>
        <w:pStyle w:val="BodyText"/>
        <w:spacing w:before="9"/>
        <w:rPr>
          <w:sz w:val="20"/>
        </w:rPr>
      </w:pPr>
    </w:p>
    <w:p w14:paraId="48F58132" w14:textId="456AC87D" w:rsidR="006D7159" w:rsidRDefault="006D7159" w:rsidP="006D7159">
      <w:pPr>
        <w:spacing w:before="1"/>
        <w:ind w:left="197" w:right="129" w:firstLine="720"/>
        <w:jc w:val="both"/>
      </w:pPr>
      <w:bookmarkStart w:id="201" w:name="_Toc140066137"/>
      <w:bookmarkStart w:id="202" w:name="_Toc140067399"/>
      <w:r w:rsidRPr="007D473F">
        <w:rPr>
          <w:rStyle w:val="Heading2Char"/>
        </w:rPr>
        <w:t>Section 3. Appointment and Term of Office.</w:t>
      </w:r>
      <w:bookmarkEnd w:id="201"/>
      <w:bookmarkEnd w:id="202"/>
      <w:r>
        <w:t xml:space="preserve"> The Board shall </w:t>
      </w:r>
      <w:del w:id="203" w:author="Marianne O'Brien" w:date="2023-07-12T14:12:00Z">
        <w:r w:rsidDel="001C0FBA">
          <w:delText>appoint the Committee members</w:delText>
        </w:r>
        <w:r w:rsidDel="001C0FBA">
          <w:rPr>
            <w:spacing w:val="-9"/>
          </w:rPr>
          <w:delText xml:space="preserve"> </w:delText>
        </w:r>
        <w:r w:rsidDel="001C0FBA">
          <w:delText>and</w:delText>
        </w:r>
        <w:r w:rsidDel="001C0FBA">
          <w:rPr>
            <w:spacing w:val="-6"/>
          </w:rPr>
          <w:delText xml:space="preserve"> </w:delText>
        </w:r>
      </w:del>
      <w:r>
        <w:t>designate</w:t>
      </w:r>
      <w:r>
        <w:rPr>
          <w:spacing w:val="-8"/>
        </w:rPr>
        <w:t xml:space="preserve"> </w:t>
      </w:r>
      <w:del w:id="204" w:author="Marianne O'Brien" w:date="2023-07-12T14:12:00Z">
        <w:r w:rsidDel="001C0FBA">
          <w:delText>the</w:delText>
        </w:r>
        <w:r w:rsidDel="001C0FBA">
          <w:rPr>
            <w:spacing w:val="-6"/>
          </w:rPr>
          <w:delText xml:space="preserve"> </w:delText>
        </w:r>
      </w:del>
      <w:ins w:id="205" w:author="Marianne O'Brien" w:date="2023-07-12T14:12:00Z">
        <w:r>
          <w:t>Committee</w:t>
        </w:r>
        <w:r>
          <w:rPr>
            <w:spacing w:val="-6"/>
          </w:rPr>
          <w:t xml:space="preserve"> </w:t>
        </w:r>
      </w:ins>
      <w:r>
        <w:t>Chairs.</w:t>
      </w:r>
      <w:r>
        <w:rPr>
          <w:spacing w:val="-6"/>
        </w:rPr>
        <w:t xml:space="preserve"> </w:t>
      </w:r>
      <w:ins w:id="206" w:author="Marianne O'Brien" w:date="2023-07-12T14:12:00Z">
        <w:r>
          <w:rPr>
            <w:spacing w:val="-6"/>
          </w:rPr>
          <w:t>Wi</w:t>
        </w:r>
      </w:ins>
      <w:ins w:id="207" w:author="Marianne O'Brien" w:date="2023-07-12T14:13:00Z">
        <w:r>
          <w:rPr>
            <w:spacing w:val="-6"/>
          </w:rPr>
          <w:t xml:space="preserve">th respect to Committees that do not exercise the authority </w:t>
        </w:r>
      </w:ins>
      <w:ins w:id="208" w:author="Adam Sachs" w:date="2023-07-13T11:19:00Z">
        <w:r w:rsidR="000563A8">
          <w:rPr>
            <w:spacing w:val="-6"/>
          </w:rPr>
          <w:t xml:space="preserve">or power </w:t>
        </w:r>
      </w:ins>
      <w:ins w:id="209" w:author="Marianne O'Brien" w:date="2023-07-12T14:13:00Z">
        <w:r>
          <w:rPr>
            <w:spacing w:val="-6"/>
          </w:rPr>
          <w:t>of the Board, Committee Chairs shall appoint Committee member</w:t>
        </w:r>
      </w:ins>
      <w:ins w:id="210" w:author="Marianne O'Brien" w:date="2023-07-12T14:14:00Z">
        <w:r>
          <w:rPr>
            <w:spacing w:val="-6"/>
          </w:rPr>
          <w:t xml:space="preserve">s. </w:t>
        </w:r>
      </w:ins>
      <w:r>
        <w:t>The</w:t>
      </w:r>
      <w:r>
        <w:rPr>
          <w:spacing w:val="-11"/>
        </w:rPr>
        <w:t xml:space="preserve"> </w:t>
      </w:r>
      <w:r>
        <w:t>term</w:t>
      </w:r>
      <w:r>
        <w:rPr>
          <w:spacing w:val="-5"/>
        </w:rPr>
        <w:t xml:space="preserve"> </w:t>
      </w:r>
      <w:r>
        <w:t>of</w:t>
      </w:r>
      <w:r>
        <w:rPr>
          <w:spacing w:val="-7"/>
        </w:rPr>
        <w:t xml:space="preserve"> </w:t>
      </w:r>
      <w:r>
        <w:t>office</w:t>
      </w:r>
      <w:r>
        <w:rPr>
          <w:spacing w:val="-9"/>
        </w:rPr>
        <w:t xml:space="preserve"> </w:t>
      </w:r>
      <w:r>
        <w:t>for</w:t>
      </w:r>
      <w:r>
        <w:rPr>
          <w:spacing w:val="-5"/>
        </w:rPr>
        <w:t xml:space="preserve"> </w:t>
      </w:r>
      <w:r>
        <w:t>Committee</w:t>
      </w:r>
      <w:r>
        <w:rPr>
          <w:spacing w:val="-8"/>
        </w:rPr>
        <w:t xml:space="preserve"> </w:t>
      </w:r>
      <w:r>
        <w:t>members</w:t>
      </w:r>
      <w:r>
        <w:rPr>
          <w:spacing w:val="-6"/>
        </w:rPr>
        <w:t xml:space="preserve"> </w:t>
      </w:r>
      <w:r>
        <w:t>shall</w:t>
      </w:r>
      <w:r>
        <w:rPr>
          <w:spacing w:val="-9"/>
        </w:rPr>
        <w:t xml:space="preserve"> </w:t>
      </w:r>
      <w:r>
        <w:t>correspond</w:t>
      </w:r>
      <w:r>
        <w:rPr>
          <w:spacing w:val="-9"/>
        </w:rPr>
        <w:t xml:space="preserve"> </w:t>
      </w:r>
      <w:r>
        <w:t>to the Region’s Fiscal</w:t>
      </w:r>
      <w:r>
        <w:rPr>
          <w:spacing w:val="1"/>
        </w:rPr>
        <w:t xml:space="preserve"> </w:t>
      </w:r>
      <w:r>
        <w:t>Year.</w:t>
      </w:r>
    </w:p>
    <w:p w14:paraId="0D6A42CB" w14:textId="77777777" w:rsidR="006D7159" w:rsidRDefault="006D7159" w:rsidP="006D7159">
      <w:pPr>
        <w:pStyle w:val="BodyText"/>
        <w:spacing w:before="9"/>
        <w:rPr>
          <w:sz w:val="20"/>
        </w:rPr>
      </w:pPr>
    </w:p>
    <w:p w14:paraId="4091213D" w14:textId="77777777" w:rsidR="006D7159" w:rsidRDefault="006D7159" w:rsidP="006D7159">
      <w:pPr>
        <w:pStyle w:val="Heading1"/>
        <w:ind w:left="917"/>
        <w:rPr>
          <w:b w:val="0"/>
        </w:rPr>
      </w:pPr>
      <w:bookmarkStart w:id="211" w:name="_TOC_250008"/>
      <w:bookmarkStart w:id="212" w:name="_Toc140066138"/>
      <w:bookmarkStart w:id="213" w:name="_Toc140067400"/>
      <w:r w:rsidRPr="007D473F">
        <w:rPr>
          <w:rStyle w:val="Heading2Char"/>
        </w:rPr>
        <w:t>Section 4. Committee Membership; Limitations</w:t>
      </w:r>
      <w:bookmarkEnd w:id="211"/>
      <w:r>
        <w:rPr>
          <w:b w:val="0"/>
        </w:rPr>
        <w:t>.</w:t>
      </w:r>
      <w:bookmarkEnd w:id="212"/>
      <w:bookmarkEnd w:id="213"/>
    </w:p>
    <w:p w14:paraId="1AB5038B" w14:textId="77777777" w:rsidR="006D7159" w:rsidRDefault="006D7159" w:rsidP="006D7159">
      <w:pPr>
        <w:pStyle w:val="BodyText"/>
        <w:rPr>
          <w:sz w:val="21"/>
        </w:rPr>
      </w:pPr>
    </w:p>
    <w:p w14:paraId="2D55B1EE" w14:textId="77777777" w:rsidR="006D7159" w:rsidRDefault="006D7159" w:rsidP="006D7159">
      <w:pPr>
        <w:pStyle w:val="BodyText"/>
        <w:ind w:left="197" w:right="129" w:firstLine="1440"/>
        <w:jc w:val="both"/>
      </w:pPr>
      <w:r>
        <w:rPr>
          <w:b/>
        </w:rPr>
        <w:t>Section 4.1. General</w:t>
      </w:r>
      <w:r>
        <w:t>. No Regional Member shall serve on more than two Committees at any time. The Committee Chair shall determine the maximum number of members on each corresponding Committee.</w:t>
      </w:r>
    </w:p>
    <w:p w14:paraId="4B97C769" w14:textId="77777777" w:rsidR="006D7159" w:rsidRDefault="006D7159" w:rsidP="006D7159">
      <w:pPr>
        <w:pStyle w:val="BodyText"/>
        <w:spacing w:before="9"/>
        <w:rPr>
          <w:sz w:val="12"/>
        </w:rPr>
      </w:pPr>
    </w:p>
    <w:p w14:paraId="18C9D9B8" w14:textId="77777777" w:rsidR="006D7159" w:rsidRDefault="006D7159" w:rsidP="006D7159">
      <w:pPr>
        <w:pStyle w:val="BodyText"/>
        <w:spacing w:before="94"/>
        <w:ind w:left="197" w:right="127" w:firstLine="1440"/>
        <w:jc w:val="both"/>
      </w:pPr>
      <w:r>
        <w:rPr>
          <w:b/>
        </w:rPr>
        <w:t>Section 4.2. Board Development Committee</w:t>
      </w:r>
      <w:r>
        <w:t>. The Board Development Committee</w:t>
      </w:r>
      <w:r>
        <w:rPr>
          <w:spacing w:val="-5"/>
        </w:rPr>
        <w:t xml:space="preserve"> </w:t>
      </w:r>
      <w:r>
        <w:t>shall</w:t>
      </w:r>
      <w:r>
        <w:rPr>
          <w:spacing w:val="-4"/>
        </w:rPr>
        <w:t xml:space="preserve"> </w:t>
      </w:r>
      <w:r>
        <w:t>consist</w:t>
      </w:r>
      <w:r>
        <w:rPr>
          <w:spacing w:val="-5"/>
        </w:rPr>
        <w:t xml:space="preserve"> </w:t>
      </w:r>
      <w:r>
        <w:t>of</w:t>
      </w:r>
      <w:r>
        <w:rPr>
          <w:spacing w:val="-2"/>
        </w:rPr>
        <w:t xml:space="preserve"> </w:t>
      </w:r>
      <w:r>
        <w:t>Region</w:t>
      </w:r>
      <w:r>
        <w:rPr>
          <w:spacing w:val="-4"/>
        </w:rPr>
        <w:t xml:space="preserve"> </w:t>
      </w:r>
      <w:r>
        <w:t>Members</w:t>
      </w:r>
      <w:r>
        <w:rPr>
          <w:spacing w:val="-3"/>
        </w:rPr>
        <w:t xml:space="preserve"> </w:t>
      </w:r>
      <w:r>
        <w:t>and</w:t>
      </w:r>
      <w:r>
        <w:rPr>
          <w:spacing w:val="-7"/>
        </w:rPr>
        <w:t xml:space="preserve"> </w:t>
      </w:r>
      <w:r>
        <w:t>include</w:t>
      </w:r>
      <w:r>
        <w:rPr>
          <w:spacing w:val="-4"/>
        </w:rPr>
        <w:t xml:space="preserve"> </w:t>
      </w:r>
      <w:r>
        <w:t>at</w:t>
      </w:r>
      <w:r>
        <w:rPr>
          <w:spacing w:val="-2"/>
        </w:rPr>
        <w:t xml:space="preserve"> </w:t>
      </w:r>
      <w:r>
        <w:t>least</w:t>
      </w:r>
      <w:r>
        <w:rPr>
          <w:spacing w:val="-2"/>
        </w:rPr>
        <w:t xml:space="preserve"> </w:t>
      </w:r>
      <w:r>
        <w:t>one</w:t>
      </w:r>
      <w:r>
        <w:rPr>
          <w:spacing w:val="-4"/>
        </w:rPr>
        <w:t xml:space="preserve"> </w:t>
      </w:r>
      <w:r>
        <w:t>Past</w:t>
      </w:r>
      <w:r>
        <w:rPr>
          <w:spacing w:val="-5"/>
        </w:rPr>
        <w:t xml:space="preserve"> </w:t>
      </w:r>
      <w:r>
        <w:t>President.</w:t>
      </w:r>
      <w:r>
        <w:rPr>
          <w:spacing w:val="-3"/>
        </w:rPr>
        <w:t xml:space="preserve"> </w:t>
      </w:r>
      <w:r>
        <w:t>The</w:t>
      </w:r>
      <w:r>
        <w:rPr>
          <w:spacing w:val="-6"/>
        </w:rPr>
        <w:t xml:space="preserve"> </w:t>
      </w:r>
      <w:r>
        <w:t>Board</w:t>
      </w:r>
      <w:r>
        <w:rPr>
          <w:spacing w:val="-4"/>
        </w:rPr>
        <w:t xml:space="preserve"> </w:t>
      </w:r>
      <w:r>
        <w:t>is encouraged to designate a Committee Chair of the Board Development Committee who has previously</w:t>
      </w:r>
      <w:r>
        <w:rPr>
          <w:spacing w:val="-3"/>
        </w:rPr>
        <w:t xml:space="preserve"> </w:t>
      </w:r>
      <w:r>
        <w:t>been</w:t>
      </w:r>
      <w:r>
        <w:rPr>
          <w:spacing w:val="-4"/>
        </w:rPr>
        <w:t xml:space="preserve"> </w:t>
      </w:r>
      <w:r>
        <w:t>a</w:t>
      </w:r>
      <w:r>
        <w:rPr>
          <w:spacing w:val="-6"/>
        </w:rPr>
        <w:t xml:space="preserve"> </w:t>
      </w:r>
      <w:r>
        <w:t>member</w:t>
      </w:r>
      <w:r>
        <w:rPr>
          <w:spacing w:val="-2"/>
        </w:rPr>
        <w:t xml:space="preserve"> </w:t>
      </w:r>
      <w:r>
        <w:t>of</w:t>
      </w:r>
      <w:r>
        <w:rPr>
          <w:spacing w:val="-4"/>
        </w:rPr>
        <w:t xml:space="preserve"> </w:t>
      </w:r>
      <w:r>
        <w:t>the</w:t>
      </w:r>
      <w:r>
        <w:rPr>
          <w:spacing w:val="-6"/>
        </w:rPr>
        <w:t xml:space="preserve"> </w:t>
      </w:r>
      <w:r>
        <w:t>Board</w:t>
      </w:r>
      <w:r>
        <w:rPr>
          <w:spacing w:val="-6"/>
        </w:rPr>
        <w:t xml:space="preserve"> </w:t>
      </w:r>
      <w:r>
        <w:t>Development</w:t>
      </w:r>
      <w:r>
        <w:rPr>
          <w:spacing w:val="-4"/>
        </w:rPr>
        <w:t xml:space="preserve"> </w:t>
      </w:r>
      <w:r>
        <w:t>Committee.</w:t>
      </w:r>
      <w:r>
        <w:rPr>
          <w:spacing w:val="-2"/>
        </w:rPr>
        <w:t xml:space="preserve"> </w:t>
      </w:r>
      <w:r>
        <w:t>The</w:t>
      </w:r>
      <w:r>
        <w:rPr>
          <w:spacing w:val="-6"/>
        </w:rPr>
        <w:t xml:space="preserve"> </w:t>
      </w:r>
      <w:r>
        <w:t>chair</w:t>
      </w:r>
      <w:r>
        <w:rPr>
          <w:spacing w:val="-2"/>
        </w:rPr>
        <w:t xml:space="preserve"> </w:t>
      </w:r>
      <w:r>
        <w:t>is</w:t>
      </w:r>
      <w:r>
        <w:rPr>
          <w:spacing w:val="-3"/>
        </w:rPr>
        <w:t xml:space="preserve"> </w:t>
      </w:r>
      <w:r>
        <w:t>not</w:t>
      </w:r>
      <w:r>
        <w:rPr>
          <w:spacing w:val="-4"/>
        </w:rPr>
        <w:t xml:space="preserve"> </w:t>
      </w:r>
      <w:r>
        <w:t>required</w:t>
      </w:r>
      <w:r>
        <w:rPr>
          <w:spacing w:val="-6"/>
        </w:rPr>
        <w:t xml:space="preserve"> </w:t>
      </w:r>
      <w:r>
        <w:t>to</w:t>
      </w:r>
      <w:r>
        <w:rPr>
          <w:spacing w:val="-6"/>
        </w:rPr>
        <w:t xml:space="preserve"> </w:t>
      </w:r>
      <w:r>
        <w:t>be</w:t>
      </w:r>
      <w:r>
        <w:rPr>
          <w:spacing w:val="-4"/>
        </w:rPr>
        <w:t xml:space="preserve"> </w:t>
      </w:r>
      <w:r>
        <w:t>a Board</w:t>
      </w:r>
      <w:r>
        <w:rPr>
          <w:spacing w:val="-19"/>
        </w:rPr>
        <w:t xml:space="preserve"> </w:t>
      </w:r>
      <w:r>
        <w:t>Member.</w:t>
      </w:r>
      <w:r>
        <w:rPr>
          <w:spacing w:val="-19"/>
        </w:rPr>
        <w:t xml:space="preserve"> </w:t>
      </w:r>
      <w:r>
        <w:t>Members</w:t>
      </w:r>
      <w:r>
        <w:rPr>
          <w:spacing w:val="-15"/>
        </w:rPr>
        <w:t xml:space="preserve"> </w:t>
      </w:r>
      <w:r>
        <w:t>of</w:t>
      </w:r>
      <w:r>
        <w:rPr>
          <w:spacing w:val="-19"/>
        </w:rPr>
        <w:t xml:space="preserve"> </w:t>
      </w:r>
      <w:r>
        <w:t>the</w:t>
      </w:r>
      <w:r>
        <w:rPr>
          <w:spacing w:val="-16"/>
        </w:rPr>
        <w:t xml:space="preserve"> </w:t>
      </w:r>
      <w:r>
        <w:t>Board</w:t>
      </w:r>
      <w:r>
        <w:rPr>
          <w:spacing w:val="-16"/>
        </w:rPr>
        <w:t xml:space="preserve"> </w:t>
      </w:r>
      <w:r>
        <w:t>Development</w:t>
      </w:r>
      <w:r>
        <w:rPr>
          <w:spacing w:val="-14"/>
        </w:rPr>
        <w:t xml:space="preserve"> </w:t>
      </w:r>
      <w:r>
        <w:t>Committee</w:t>
      </w:r>
      <w:r>
        <w:rPr>
          <w:spacing w:val="-18"/>
        </w:rPr>
        <w:t xml:space="preserve"> </w:t>
      </w:r>
      <w:r>
        <w:t>are</w:t>
      </w:r>
      <w:r>
        <w:rPr>
          <w:spacing w:val="-19"/>
        </w:rPr>
        <w:t xml:space="preserve"> </w:t>
      </w:r>
      <w:r>
        <w:t>limited</w:t>
      </w:r>
      <w:r>
        <w:rPr>
          <w:spacing w:val="-16"/>
        </w:rPr>
        <w:t xml:space="preserve"> </w:t>
      </w:r>
      <w:r>
        <w:t>to</w:t>
      </w:r>
      <w:r>
        <w:rPr>
          <w:spacing w:val="-20"/>
        </w:rPr>
        <w:t xml:space="preserve"> </w:t>
      </w:r>
      <w:r>
        <w:t>three</w:t>
      </w:r>
      <w:r>
        <w:rPr>
          <w:spacing w:val="-18"/>
        </w:rPr>
        <w:t xml:space="preserve"> </w:t>
      </w:r>
      <w:r>
        <w:t>one-year</w:t>
      </w:r>
      <w:r>
        <w:rPr>
          <w:spacing w:val="-17"/>
        </w:rPr>
        <w:t xml:space="preserve"> </w:t>
      </w:r>
      <w:r>
        <w:t>terms.</w:t>
      </w:r>
    </w:p>
    <w:p w14:paraId="12B221C4" w14:textId="77777777" w:rsidR="006D7159" w:rsidRDefault="006D7159" w:rsidP="006D7159">
      <w:pPr>
        <w:pStyle w:val="BodyText"/>
        <w:spacing w:before="9"/>
        <w:rPr>
          <w:sz w:val="20"/>
        </w:rPr>
      </w:pPr>
    </w:p>
    <w:p w14:paraId="56C61F56" w14:textId="77777777" w:rsidR="006D7159" w:rsidRDefault="006D7159" w:rsidP="006D7159">
      <w:pPr>
        <w:pStyle w:val="BodyText"/>
        <w:spacing w:before="1"/>
        <w:ind w:left="197" w:right="129" w:firstLine="1440"/>
        <w:jc w:val="both"/>
      </w:pPr>
      <w:r>
        <w:rPr>
          <w:b/>
        </w:rPr>
        <w:t>Section 4.3. Nominating Committee</w:t>
      </w:r>
      <w:r>
        <w:t xml:space="preserve">. The Nominating Committee shall consist of </w:t>
      </w:r>
      <w:r>
        <w:lastRenderedPageBreak/>
        <w:t>the</w:t>
      </w:r>
      <w:r>
        <w:rPr>
          <w:spacing w:val="-17"/>
        </w:rPr>
        <w:t xml:space="preserve"> </w:t>
      </w:r>
      <w:r>
        <w:t>current</w:t>
      </w:r>
      <w:r>
        <w:rPr>
          <w:spacing w:val="-15"/>
        </w:rPr>
        <w:t xml:space="preserve"> </w:t>
      </w:r>
      <w:r>
        <w:t>President,</w:t>
      </w:r>
      <w:r>
        <w:rPr>
          <w:spacing w:val="-15"/>
        </w:rPr>
        <w:t xml:space="preserve"> </w:t>
      </w:r>
      <w:r>
        <w:t>immediate</w:t>
      </w:r>
      <w:r>
        <w:rPr>
          <w:spacing w:val="-16"/>
        </w:rPr>
        <w:t xml:space="preserve"> </w:t>
      </w:r>
      <w:r>
        <w:t>Past</w:t>
      </w:r>
      <w:r>
        <w:rPr>
          <w:spacing w:val="-15"/>
        </w:rPr>
        <w:t xml:space="preserve"> </w:t>
      </w:r>
      <w:r>
        <w:t>President,</w:t>
      </w:r>
      <w:r>
        <w:rPr>
          <w:spacing w:val="-20"/>
        </w:rPr>
        <w:t xml:space="preserve"> </w:t>
      </w:r>
      <w:r>
        <w:t>Vice</w:t>
      </w:r>
      <w:r>
        <w:rPr>
          <w:spacing w:val="-16"/>
        </w:rPr>
        <w:t xml:space="preserve"> </w:t>
      </w:r>
      <w:r>
        <w:t>President,</w:t>
      </w:r>
      <w:r>
        <w:rPr>
          <w:spacing w:val="-18"/>
        </w:rPr>
        <w:t xml:space="preserve"> </w:t>
      </w:r>
      <w:r>
        <w:t>a</w:t>
      </w:r>
      <w:r>
        <w:rPr>
          <w:spacing w:val="-17"/>
        </w:rPr>
        <w:t xml:space="preserve"> </w:t>
      </w:r>
      <w:r>
        <w:t>Board</w:t>
      </w:r>
      <w:r>
        <w:rPr>
          <w:spacing w:val="-20"/>
        </w:rPr>
        <w:t xml:space="preserve"> </w:t>
      </w:r>
      <w:r>
        <w:t>Member</w:t>
      </w:r>
      <w:r>
        <w:rPr>
          <w:spacing w:val="-15"/>
        </w:rPr>
        <w:t xml:space="preserve"> </w:t>
      </w:r>
      <w:r>
        <w:t>whose</w:t>
      </w:r>
      <w:r>
        <w:rPr>
          <w:spacing w:val="-19"/>
        </w:rPr>
        <w:t xml:space="preserve"> </w:t>
      </w:r>
      <w:r>
        <w:t>term</w:t>
      </w:r>
      <w:r>
        <w:rPr>
          <w:spacing w:val="-14"/>
        </w:rPr>
        <w:t xml:space="preserve"> </w:t>
      </w:r>
      <w:r>
        <w:t>does not expire during the coming year, and a non-Board Member selected from the Regional Membership.</w:t>
      </w:r>
      <w:r>
        <w:rPr>
          <w:spacing w:val="-11"/>
        </w:rPr>
        <w:t xml:space="preserve"> </w:t>
      </w:r>
      <w:r>
        <w:t>The</w:t>
      </w:r>
      <w:r>
        <w:rPr>
          <w:spacing w:val="-14"/>
        </w:rPr>
        <w:t xml:space="preserve"> </w:t>
      </w:r>
      <w:r>
        <w:t>immediate</w:t>
      </w:r>
      <w:r>
        <w:rPr>
          <w:spacing w:val="-12"/>
        </w:rPr>
        <w:t xml:space="preserve"> </w:t>
      </w:r>
      <w:r>
        <w:t>Past</w:t>
      </w:r>
      <w:r>
        <w:rPr>
          <w:spacing w:val="-11"/>
        </w:rPr>
        <w:t xml:space="preserve"> </w:t>
      </w:r>
      <w:r>
        <w:t>President</w:t>
      </w:r>
      <w:r>
        <w:rPr>
          <w:spacing w:val="-10"/>
        </w:rPr>
        <w:t xml:space="preserve"> </w:t>
      </w:r>
      <w:r>
        <w:t>shall</w:t>
      </w:r>
      <w:r>
        <w:rPr>
          <w:spacing w:val="-15"/>
        </w:rPr>
        <w:t xml:space="preserve"> </w:t>
      </w:r>
      <w:r>
        <w:t>chair</w:t>
      </w:r>
      <w:r>
        <w:rPr>
          <w:spacing w:val="-11"/>
        </w:rPr>
        <w:t xml:space="preserve"> </w:t>
      </w:r>
      <w:r>
        <w:t>the</w:t>
      </w:r>
      <w:r>
        <w:rPr>
          <w:spacing w:val="-11"/>
        </w:rPr>
        <w:t xml:space="preserve"> </w:t>
      </w:r>
      <w:r>
        <w:t>Committee.</w:t>
      </w:r>
      <w:r>
        <w:rPr>
          <w:spacing w:val="-11"/>
        </w:rPr>
        <w:t xml:space="preserve"> </w:t>
      </w:r>
      <w:r>
        <w:t>The</w:t>
      </w:r>
      <w:r>
        <w:rPr>
          <w:spacing w:val="-14"/>
        </w:rPr>
        <w:t xml:space="preserve"> </w:t>
      </w:r>
      <w:r>
        <w:t>Committee</w:t>
      </w:r>
      <w:r>
        <w:rPr>
          <w:spacing w:val="-12"/>
        </w:rPr>
        <w:t xml:space="preserve"> </w:t>
      </w:r>
      <w:r>
        <w:t>shall</w:t>
      </w:r>
      <w:r>
        <w:rPr>
          <w:spacing w:val="-12"/>
        </w:rPr>
        <w:t xml:space="preserve"> </w:t>
      </w:r>
      <w:r>
        <w:t>confer sufficiently</w:t>
      </w:r>
      <w:r>
        <w:rPr>
          <w:spacing w:val="-3"/>
        </w:rPr>
        <w:t xml:space="preserve"> </w:t>
      </w:r>
      <w:r>
        <w:t>in</w:t>
      </w:r>
      <w:r>
        <w:rPr>
          <w:spacing w:val="-3"/>
        </w:rPr>
        <w:t xml:space="preserve"> </w:t>
      </w:r>
      <w:r>
        <w:t>advance</w:t>
      </w:r>
      <w:r>
        <w:rPr>
          <w:spacing w:val="-4"/>
        </w:rPr>
        <w:t xml:space="preserve"> </w:t>
      </w:r>
      <w:r>
        <w:t>of</w:t>
      </w:r>
      <w:r>
        <w:rPr>
          <w:spacing w:val="-4"/>
        </w:rPr>
        <w:t xml:space="preserve"> </w:t>
      </w:r>
      <w:r>
        <w:t>the</w:t>
      </w:r>
      <w:r>
        <w:rPr>
          <w:spacing w:val="-4"/>
        </w:rPr>
        <w:t xml:space="preserve"> </w:t>
      </w:r>
      <w:r>
        <w:t>Annual</w:t>
      </w:r>
      <w:r>
        <w:rPr>
          <w:spacing w:val="-3"/>
        </w:rPr>
        <w:t xml:space="preserve"> </w:t>
      </w:r>
      <w:r>
        <w:t>Meeting</w:t>
      </w:r>
      <w:r>
        <w:rPr>
          <w:spacing w:val="-4"/>
        </w:rPr>
        <w:t xml:space="preserve"> </w:t>
      </w:r>
      <w:r>
        <w:t>to</w:t>
      </w:r>
      <w:r>
        <w:rPr>
          <w:spacing w:val="-3"/>
        </w:rPr>
        <w:t xml:space="preserve"> </w:t>
      </w:r>
      <w:r>
        <w:t>recommend</w:t>
      </w:r>
      <w:r>
        <w:rPr>
          <w:spacing w:val="-6"/>
        </w:rPr>
        <w:t xml:space="preserve"> </w:t>
      </w:r>
      <w:r>
        <w:t>to</w:t>
      </w:r>
      <w:r>
        <w:rPr>
          <w:spacing w:val="-5"/>
        </w:rPr>
        <w:t xml:space="preserve"> </w:t>
      </w:r>
      <w:r>
        <w:t>the</w:t>
      </w:r>
      <w:r>
        <w:rPr>
          <w:spacing w:val="-3"/>
        </w:rPr>
        <w:t xml:space="preserve"> </w:t>
      </w:r>
      <w:r>
        <w:t>Board</w:t>
      </w:r>
      <w:r>
        <w:rPr>
          <w:spacing w:val="-4"/>
        </w:rPr>
        <w:t xml:space="preserve"> </w:t>
      </w:r>
      <w:r>
        <w:t>a</w:t>
      </w:r>
      <w:r>
        <w:rPr>
          <w:spacing w:val="-5"/>
        </w:rPr>
        <w:t xml:space="preserve"> </w:t>
      </w:r>
      <w:r>
        <w:t>slate</w:t>
      </w:r>
      <w:r>
        <w:rPr>
          <w:spacing w:val="-4"/>
        </w:rPr>
        <w:t xml:space="preserve"> </w:t>
      </w:r>
      <w:r>
        <w:t>of</w:t>
      </w:r>
      <w:r>
        <w:rPr>
          <w:spacing w:val="-1"/>
        </w:rPr>
        <w:t xml:space="preserve"> </w:t>
      </w:r>
      <w:r>
        <w:t>Board</w:t>
      </w:r>
      <w:r>
        <w:rPr>
          <w:spacing w:val="-4"/>
        </w:rPr>
        <w:t xml:space="preserve"> </w:t>
      </w:r>
      <w:r>
        <w:t>Member candidates to be presented to the Membership for election, as well as recommending Officers for Board consideration. The Committee Chair of the Board Development Committee shall be a member of the Nominating</w:t>
      </w:r>
      <w:r>
        <w:rPr>
          <w:spacing w:val="2"/>
        </w:rPr>
        <w:t xml:space="preserve"> </w:t>
      </w:r>
      <w:r>
        <w:t>Committee.</w:t>
      </w:r>
    </w:p>
    <w:p w14:paraId="09AD1CDB" w14:textId="77777777" w:rsidR="006D7159" w:rsidRDefault="006D7159" w:rsidP="006D7159">
      <w:pPr>
        <w:pStyle w:val="BodyText"/>
        <w:spacing w:before="9"/>
        <w:rPr>
          <w:sz w:val="20"/>
        </w:rPr>
      </w:pPr>
    </w:p>
    <w:p w14:paraId="5138C5A4" w14:textId="77777777" w:rsidR="006D7159" w:rsidRDefault="006D7159" w:rsidP="006D7159">
      <w:pPr>
        <w:pStyle w:val="BodyText"/>
        <w:ind w:left="197" w:right="132" w:firstLine="1440"/>
        <w:jc w:val="both"/>
      </w:pPr>
      <w:r>
        <w:rPr>
          <w:b/>
        </w:rPr>
        <w:t>Section</w:t>
      </w:r>
      <w:r>
        <w:rPr>
          <w:b/>
          <w:spacing w:val="-3"/>
        </w:rPr>
        <w:t xml:space="preserve"> </w:t>
      </w:r>
      <w:r>
        <w:rPr>
          <w:b/>
        </w:rPr>
        <w:t>4.4.</w:t>
      </w:r>
      <w:r>
        <w:rPr>
          <w:b/>
          <w:spacing w:val="-3"/>
        </w:rPr>
        <w:t xml:space="preserve"> </w:t>
      </w:r>
      <w:r>
        <w:rPr>
          <w:b/>
        </w:rPr>
        <w:t>Owners’</w:t>
      </w:r>
      <w:r>
        <w:rPr>
          <w:b/>
          <w:spacing w:val="-10"/>
        </w:rPr>
        <w:t xml:space="preserve"> </w:t>
      </w:r>
      <w:r>
        <w:rPr>
          <w:b/>
        </w:rPr>
        <w:t>Committee</w:t>
      </w:r>
      <w:r>
        <w:t>.</w:t>
      </w:r>
      <w:r>
        <w:rPr>
          <w:spacing w:val="-15"/>
        </w:rPr>
        <w:t xml:space="preserve"> </w:t>
      </w:r>
      <w:r>
        <w:t>Membership</w:t>
      </w:r>
      <w:r>
        <w:rPr>
          <w:spacing w:val="-13"/>
        </w:rPr>
        <w:t xml:space="preserve"> </w:t>
      </w:r>
      <w:r>
        <w:t>on</w:t>
      </w:r>
      <w:r>
        <w:rPr>
          <w:spacing w:val="-14"/>
        </w:rPr>
        <w:t xml:space="preserve"> </w:t>
      </w:r>
      <w:r>
        <w:t>the</w:t>
      </w:r>
      <w:r>
        <w:rPr>
          <w:spacing w:val="-13"/>
        </w:rPr>
        <w:t xml:space="preserve"> </w:t>
      </w:r>
      <w:r>
        <w:t>Owners’</w:t>
      </w:r>
      <w:r>
        <w:rPr>
          <w:spacing w:val="-13"/>
        </w:rPr>
        <w:t xml:space="preserve"> </w:t>
      </w:r>
      <w:r>
        <w:t>Committee</w:t>
      </w:r>
      <w:r>
        <w:rPr>
          <w:spacing w:val="-13"/>
        </w:rPr>
        <w:t xml:space="preserve"> </w:t>
      </w:r>
      <w:r>
        <w:t>shall</w:t>
      </w:r>
      <w:r>
        <w:rPr>
          <w:spacing w:val="-13"/>
        </w:rPr>
        <w:t xml:space="preserve"> </w:t>
      </w:r>
      <w:r>
        <w:t>be recommended by the current Owners’ Committee members, subject to approval of the</w:t>
      </w:r>
      <w:r>
        <w:rPr>
          <w:spacing w:val="-25"/>
        </w:rPr>
        <w:t xml:space="preserve"> </w:t>
      </w:r>
      <w:del w:id="214" w:author="Marianne O'Brien" w:date="2023-07-12T14:14:00Z">
        <w:r w:rsidDel="003C52F5">
          <w:delText>Board</w:delText>
        </w:r>
      </w:del>
      <w:ins w:id="215" w:author="Marianne O'Brien" w:date="2023-07-12T14:14:00Z">
        <w:r>
          <w:t>Commit</w:t>
        </w:r>
      </w:ins>
      <w:ins w:id="216" w:author="Marianne O'Brien" w:date="2023-07-12T14:15:00Z">
        <w:r>
          <w:t>tee Chair</w:t>
        </w:r>
      </w:ins>
      <w:r>
        <w:t>.</w:t>
      </w:r>
    </w:p>
    <w:p w14:paraId="0A02F461" w14:textId="77777777" w:rsidR="006D7159" w:rsidRDefault="006D7159" w:rsidP="006D7159">
      <w:pPr>
        <w:pStyle w:val="BodyText"/>
        <w:spacing w:before="10"/>
        <w:rPr>
          <w:sz w:val="20"/>
        </w:rPr>
      </w:pPr>
    </w:p>
    <w:p w14:paraId="2E65F1E0" w14:textId="77777777" w:rsidR="006D7159" w:rsidRDefault="006D7159" w:rsidP="006D7159">
      <w:pPr>
        <w:pStyle w:val="BodyText"/>
        <w:spacing w:before="1"/>
        <w:ind w:left="197" w:right="131" w:firstLine="720"/>
        <w:jc w:val="both"/>
      </w:pPr>
      <w:bookmarkStart w:id="217" w:name="_Toc140066139"/>
      <w:bookmarkStart w:id="218" w:name="_Toc140067401"/>
      <w:r w:rsidRPr="007D473F">
        <w:rPr>
          <w:rStyle w:val="Heading2Char"/>
        </w:rPr>
        <w:t>Section 5. Policies and Procedures.</w:t>
      </w:r>
      <w:bookmarkEnd w:id="217"/>
      <w:bookmarkEnd w:id="218"/>
      <w:r>
        <w:t xml:space="preserve"> Committees will plan and conduct their activities in accordance</w:t>
      </w:r>
      <w:r>
        <w:rPr>
          <w:spacing w:val="-11"/>
        </w:rPr>
        <w:t xml:space="preserve"> </w:t>
      </w:r>
      <w:r>
        <w:t>with</w:t>
      </w:r>
      <w:r>
        <w:rPr>
          <w:spacing w:val="-11"/>
        </w:rPr>
        <w:t xml:space="preserve"> </w:t>
      </w:r>
      <w:r>
        <w:t>the</w:t>
      </w:r>
      <w:r>
        <w:rPr>
          <w:spacing w:val="-11"/>
        </w:rPr>
        <w:t xml:space="preserve"> </w:t>
      </w:r>
      <w:r>
        <w:t>policies</w:t>
      </w:r>
      <w:r>
        <w:rPr>
          <w:spacing w:val="-8"/>
        </w:rPr>
        <w:t xml:space="preserve"> </w:t>
      </w:r>
      <w:r>
        <w:t>and</w:t>
      </w:r>
      <w:r>
        <w:rPr>
          <w:spacing w:val="-11"/>
        </w:rPr>
        <w:t xml:space="preserve"> </w:t>
      </w:r>
      <w:r>
        <w:t>procedures</w:t>
      </w:r>
      <w:r>
        <w:rPr>
          <w:spacing w:val="-10"/>
        </w:rPr>
        <w:t xml:space="preserve"> </w:t>
      </w:r>
      <w:r>
        <w:t>of</w:t>
      </w:r>
      <w:r>
        <w:rPr>
          <w:spacing w:val="-12"/>
        </w:rPr>
        <w:t xml:space="preserve"> </w:t>
      </w:r>
      <w:r>
        <w:t>the</w:t>
      </w:r>
      <w:r>
        <w:rPr>
          <w:spacing w:val="-11"/>
        </w:rPr>
        <w:t xml:space="preserve"> </w:t>
      </w:r>
      <w:r>
        <w:t>DBIA,</w:t>
      </w:r>
      <w:r>
        <w:rPr>
          <w:spacing w:val="-10"/>
        </w:rPr>
        <w:t xml:space="preserve"> </w:t>
      </w:r>
      <w:r>
        <w:t>and</w:t>
      </w:r>
      <w:r>
        <w:rPr>
          <w:spacing w:val="-10"/>
        </w:rPr>
        <w:t xml:space="preserve"> </w:t>
      </w:r>
      <w:r>
        <w:t>within</w:t>
      </w:r>
      <w:r>
        <w:rPr>
          <w:spacing w:val="-11"/>
        </w:rPr>
        <w:t xml:space="preserve"> </w:t>
      </w:r>
      <w:r>
        <w:t>the</w:t>
      </w:r>
      <w:r>
        <w:rPr>
          <w:spacing w:val="-11"/>
        </w:rPr>
        <w:t xml:space="preserve"> </w:t>
      </w:r>
      <w:r>
        <w:t>Charter</w:t>
      </w:r>
      <w:r>
        <w:rPr>
          <w:spacing w:val="-7"/>
        </w:rPr>
        <w:t xml:space="preserve"> </w:t>
      </w:r>
      <w:r>
        <w:t>and</w:t>
      </w:r>
      <w:r>
        <w:rPr>
          <w:spacing w:val="-13"/>
        </w:rPr>
        <w:t xml:space="preserve"> </w:t>
      </w:r>
      <w:r>
        <w:t>these</w:t>
      </w:r>
      <w:r>
        <w:rPr>
          <w:spacing w:val="-11"/>
        </w:rPr>
        <w:t xml:space="preserve"> </w:t>
      </w:r>
      <w:r>
        <w:t>Bylaws.</w:t>
      </w:r>
    </w:p>
    <w:p w14:paraId="17FCE08A" w14:textId="77777777" w:rsidR="006D7159" w:rsidRDefault="006D7159" w:rsidP="006D7159">
      <w:pPr>
        <w:pStyle w:val="BodyText"/>
        <w:spacing w:before="10"/>
        <w:rPr>
          <w:sz w:val="20"/>
        </w:rPr>
      </w:pPr>
    </w:p>
    <w:p w14:paraId="5B3ED085" w14:textId="77777777" w:rsidR="006D7159" w:rsidRDefault="006D7159" w:rsidP="006D7159">
      <w:pPr>
        <w:pStyle w:val="BodyText"/>
        <w:ind w:left="197" w:right="129" w:firstLine="720"/>
        <w:jc w:val="both"/>
      </w:pPr>
      <w:bookmarkStart w:id="219" w:name="_Toc140066140"/>
      <w:bookmarkStart w:id="220" w:name="_Toc140067402"/>
      <w:r w:rsidRPr="007D473F">
        <w:rPr>
          <w:rStyle w:val="Heading2Char"/>
        </w:rPr>
        <w:t>Section 6. Related DBIA National Committees.</w:t>
      </w:r>
      <w:bookmarkEnd w:id="219"/>
      <w:bookmarkEnd w:id="220"/>
      <w:r>
        <w:rPr>
          <w:spacing w:val="-15"/>
        </w:rPr>
        <w:t xml:space="preserve"> </w:t>
      </w:r>
      <w:r>
        <w:t>Each</w:t>
      </w:r>
      <w:r>
        <w:rPr>
          <w:spacing w:val="-19"/>
        </w:rPr>
        <w:t xml:space="preserve"> </w:t>
      </w:r>
      <w:r>
        <w:t>Committee</w:t>
      </w:r>
      <w:r>
        <w:rPr>
          <w:spacing w:val="-18"/>
        </w:rPr>
        <w:t xml:space="preserve"> </w:t>
      </w:r>
      <w:r>
        <w:t>Chair</w:t>
      </w:r>
      <w:r>
        <w:rPr>
          <w:spacing w:val="-15"/>
        </w:rPr>
        <w:t xml:space="preserve"> </w:t>
      </w:r>
      <w:r>
        <w:t>will</w:t>
      </w:r>
      <w:r>
        <w:rPr>
          <w:spacing w:val="-17"/>
        </w:rPr>
        <w:t xml:space="preserve"> </w:t>
      </w:r>
      <w:r>
        <w:t>be</w:t>
      </w:r>
      <w:r>
        <w:rPr>
          <w:spacing w:val="-19"/>
        </w:rPr>
        <w:t xml:space="preserve"> </w:t>
      </w:r>
      <w:r>
        <w:t xml:space="preserve">responsible for obtaining information regarding actions of the DBIA National Committee that is most related to the function of the respective Regional </w:t>
      </w:r>
      <w:proofErr w:type="gramStart"/>
      <w:r>
        <w:t>Committee, and</w:t>
      </w:r>
      <w:proofErr w:type="gramEnd"/>
      <w:r>
        <w:t xml:space="preserve"> will become associated with that DBIA National Committee to represent Regional interests and leverage the National Committee resources to assist the</w:t>
      </w:r>
      <w:r>
        <w:rPr>
          <w:spacing w:val="-3"/>
        </w:rPr>
        <w:t xml:space="preserve"> </w:t>
      </w:r>
      <w:r>
        <w:t>Region.</w:t>
      </w:r>
    </w:p>
    <w:p w14:paraId="13D2559C" w14:textId="77777777" w:rsidR="006D7159" w:rsidRDefault="006D7159" w:rsidP="006D7159">
      <w:pPr>
        <w:pStyle w:val="BodyText"/>
        <w:spacing w:before="10"/>
        <w:rPr>
          <w:sz w:val="20"/>
        </w:rPr>
      </w:pPr>
    </w:p>
    <w:p w14:paraId="072B0C9B" w14:textId="77777777" w:rsidR="006D7159" w:rsidRDefault="006D7159" w:rsidP="006D7159">
      <w:pPr>
        <w:pStyle w:val="BodyText"/>
        <w:ind w:left="197" w:right="129" w:firstLine="719"/>
        <w:jc w:val="both"/>
      </w:pPr>
      <w:bookmarkStart w:id="221" w:name="_Toc140066141"/>
      <w:bookmarkStart w:id="222" w:name="_Toc140067403"/>
      <w:r w:rsidRPr="007D473F">
        <w:rPr>
          <w:rStyle w:val="Heading2Char"/>
        </w:rPr>
        <w:t>Section 7. Planning.</w:t>
      </w:r>
      <w:bookmarkEnd w:id="221"/>
      <w:bookmarkEnd w:id="222"/>
      <w:r>
        <w:t xml:space="preserve"> Each year, Committees will develop their plan of activities and make an associated budget request (with respect to each Committee, the “Committee Budget”). Upon review and approval of the Executive Committee and final approval of the Board, Committees will implement their activities within the approved Committee Budget amounts. Adjustments to Committee Budgets, which may in no event cause the corresponding Region Annual Budget to be exceeded, may be approved by the Executive Committee. The Executive Committee will notify</w:t>
      </w:r>
      <w:r>
        <w:rPr>
          <w:spacing w:val="-44"/>
        </w:rPr>
        <w:t xml:space="preserve"> </w:t>
      </w:r>
      <w:r>
        <w:t>the Board of such</w:t>
      </w:r>
      <w:r>
        <w:rPr>
          <w:spacing w:val="-2"/>
        </w:rPr>
        <w:t xml:space="preserve"> </w:t>
      </w:r>
      <w:r>
        <w:t>adjustments.</w:t>
      </w:r>
    </w:p>
    <w:p w14:paraId="198F3C00" w14:textId="77777777" w:rsidR="006D7159" w:rsidRDefault="006D7159" w:rsidP="006D7159">
      <w:pPr>
        <w:pStyle w:val="BodyText"/>
        <w:spacing w:before="10"/>
        <w:rPr>
          <w:sz w:val="20"/>
        </w:rPr>
      </w:pPr>
    </w:p>
    <w:p w14:paraId="26FD8D7D" w14:textId="7FCE78BE" w:rsidR="006D7159" w:rsidRDefault="006D7159" w:rsidP="006D7159">
      <w:pPr>
        <w:pStyle w:val="BodyText"/>
        <w:ind w:left="197" w:right="129" w:firstLine="720"/>
        <w:jc w:val="both"/>
      </w:pPr>
      <w:bookmarkStart w:id="223" w:name="_Toc140066142"/>
      <w:bookmarkStart w:id="224" w:name="_Toc140067404"/>
      <w:r w:rsidRPr="007D473F">
        <w:rPr>
          <w:rStyle w:val="Heading2Char"/>
        </w:rPr>
        <w:t>Section 8. Reports</w:t>
      </w:r>
      <w:bookmarkEnd w:id="223"/>
      <w:bookmarkEnd w:id="224"/>
      <w:r>
        <w:t>.</w:t>
      </w:r>
      <w:r>
        <w:rPr>
          <w:spacing w:val="-12"/>
        </w:rPr>
        <w:t xml:space="preserve"> </w:t>
      </w:r>
      <w:r>
        <w:t>Each</w:t>
      </w:r>
      <w:r>
        <w:rPr>
          <w:spacing w:val="-14"/>
        </w:rPr>
        <w:t xml:space="preserve"> </w:t>
      </w:r>
      <w:r>
        <w:t>Committee</w:t>
      </w:r>
      <w:r>
        <w:rPr>
          <w:spacing w:val="-12"/>
        </w:rPr>
        <w:t xml:space="preserve"> </w:t>
      </w:r>
      <w:r>
        <w:t>Chair</w:t>
      </w:r>
      <w:r>
        <w:rPr>
          <w:spacing w:val="-12"/>
        </w:rPr>
        <w:t xml:space="preserve"> </w:t>
      </w:r>
      <w:r>
        <w:t>will</w:t>
      </w:r>
      <w:r>
        <w:rPr>
          <w:spacing w:val="-13"/>
        </w:rPr>
        <w:t xml:space="preserve"> </w:t>
      </w:r>
      <w:r>
        <w:t>prepare</w:t>
      </w:r>
      <w:r>
        <w:rPr>
          <w:spacing w:val="-13"/>
        </w:rPr>
        <w:t xml:space="preserve"> </w:t>
      </w:r>
      <w:r>
        <w:t>and</w:t>
      </w:r>
      <w:r>
        <w:rPr>
          <w:spacing w:val="-14"/>
        </w:rPr>
        <w:t xml:space="preserve"> </w:t>
      </w:r>
      <w:r>
        <w:t>present</w:t>
      </w:r>
      <w:r>
        <w:rPr>
          <w:spacing w:val="-13"/>
        </w:rPr>
        <w:t xml:space="preserve"> </w:t>
      </w:r>
      <w:r>
        <w:t>a</w:t>
      </w:r>
      <w:r>
        <w:rPr>
          <w:spacing w:val="-13"/>
        </w:rPr>
        <w:t xml:space="preserve"> </w:t>
      </w:r>
      <w:del w:id="225" w:author="Marianne O'Brien" w:date="2023-07-12T14:15:00Z">
        <w:r w:rsidDel="008B2E21">
          <w:delText>quarterly</w:delText>
        </w:r>
        <w:r w:rsidDel="008B2E21">
          <w:rPr>
            <w:spacing w:val="-11"/>
          </w:rPr>
          <w:delText xml:space="preserve"> </w:delText>
        </w:r>
        <w:r w:rsidDel="008B2E21">
          <w:delText>and</w:delText>
        </w:r>
        <w:r w:rsidDel="008B2E21">
          <w:rPr>
            <w:spacing w:val="-17"/>
          </w:rPr>
          <w:delText xml:space="preserve"> </w:delText>
        </w:r>
        <w:r w:rsidDel="008B2E21">
          <w:delText xml:space="preserve">annual </w:delText>
        </w:r>
      </w:del>
      <w:r>
        <w:t>report</w:t>
      </w:r>
      <w:r>
        <w:rPr>
          <w:spacing w:val="-8"/>
        </w:rPr>
        <w:t xml:space="preserve"> </w:t>
      </w:r>
      <w:r>
        <w:t>to</w:t>
      </w:r>
      <w:r>
        <w:rPr>
          <w:spacing w:val="-11"/>
        </w:rPr>
        <w:t xml:space="preserve"> </w:t>
      </w:r>
      <w:r>
        <w:t>the</w:t>
      </w:r>
      <w:r>
        <w:rPr>
          <w:spacing w:val="-8"/>
        </w:rPr>
        <w:t xml:space="preserve"> </w:t>
      </w:r>
      <w:r>
        <w:t>Board</w:t>
      </w:r>
      <w:r>
        <w:rPr>
          <w:spacing w:val="-8"/>
        </w:rPr>
        <w:t xml:space="preserve"> </w:t>
      </w:r>
      <w:r>
        <w:t>indicating</w:t>
      </w:r>
      <w:r>
        <w:rPr>
          <w:spacing w:val="-7"/>
        </w:rPr>
        <w:t xml:space="preserve"> </w:t>
      </w:r>
      <w:r>
        <w:t>progress</w:t>
      </w:r>
      <w:r>
        <w:rPr>
          <w:spacing w:val="-8"/>
        </w:rPr>
        <w:t xml:space="preserve"> </w:t>
      </w:r>
      <w:r>
        <w:t>made</w:t>
      </w:r>
      <w:r>
        <w:rPr>
          <w:spacing w:val="-8"/>
        </w:rPr>
        <w:t xml:space="preserve"> </w:t>
      </w:r>
      <w:r>
        <w:t>in</w:t>
      </w:r>
      <w:r>
        <w:rPr>
          <w:spacing w:val="-8"/>
        </w:rPr>
        <w:t xml:space="preserve"> </w:t>
      </w:r>
      <w:r>
        <w:t>implementing</w:t>
      </w:r>
      <w:r>
        <w:rPr>
          <w:spacing w:val="-9"/>
        </w:rPr>
        <w:t xml:space="preserve"> </w:t>
      </w:r>
      <w:r>
        <w:t>the</w:t>
      </w:r>
      <w:r>
        <w:rPr>
          <w:spacing w:val="-8"/>
        </w:rPr>
        <w:t xml:space="preserve"> </w:t>
      </w:r>
      <w:r>
        <w:t>Committee</w:t>
      </w:r>
      <w:r>
        <w:rPr>
          <w:spacing w:val="-6"/>
        </w:rPr>
        <w:t xml:space="preserve"> </w:t>
      </w:r>
      <w:r>
        <w:t>plan</w:t>
      </w:r>
      <w:r>
        <w:rPr>
          <w:spacing w:val="-8"/>
        </w:rPr>
        <w:t xml:space="preserve"> </w:t>
      </w:r>
      <w:r>
        <w:t>of</w:t>
      </w:r>
      <w:r>
        <w:rPr>
          <w:spacing w:val="-8"/>
        </w:rPr>
        <w:t xml:space="preserve"> </w:t>
      </w:r>
      <w:r>
        <w:t>activities</w:t>
      </w:r>
      <w:ins w:id="226" w:author="Marianne O'Brien" w:date="2023-07-12T14:15:00Z">
        <w:r>
          <w:t xml:space="preserve"> on a basis </w:t>
        </w:r>
      </w:ins>
      <w:ins w:id="227" w:author="Marianne O'Brien" w:date="2023-07-12T14:16:00Z">
        <w:r>
          <w:t>and in the format</w:t>
        </w:r>
      </w:ins>
      <w:ins w:id="228" w:author="Marianne O'Brien" w:date="2023-07-12T14:15:00Z">
        <w:r>
          <w:t xml:space="preserve"> determined by the Board</w:t>
        </w:r>
      </w:ins>
      <w:r>
        <w:t>.</w:t>
      </w:r>
      <w:r>
        <w:rPr>
          <w:spacing w:val="-10"/>
        </w:rPr>
        <w:t xml:space="preserve"> </w:t>
      </w:r>
      <w:del w:id="229" w:author="Marianne O'Brien" w:date="2023-07-12T14:16:00Z">
        <w:r w:rsidDel="00DA1442">
          <w:delText>Oral reports shall be given at each Board meeting with handouts</w:delText>
        </w:r>
        <w:r w:rsidDel="00DA1442">
          <w:rPr>
            <w:spacing w:val="-9"/>
          </w:rPr>
          <w:delText xml:space="preserve"> </w:delText>
        </w:r>
        <w:r w:rsidDel="00DA1442">
          <w:delText>provided.</w:delText>
        </w:r>
      </w:del>
    </w:p>
    <w:p w14:paraId="6829C4CE" w14:textId="77777777" w:rsidR="006D7159" w:rsidRDefault="006D7159" w:rsidP="006D7159">
      <w:pPr>
        <w:pStyle w:val="BodyText"/>
        <w:spacing w:before="10"/>
        <w:rPr>
          <w:sz w:val="20"/>
        </w:rPr>
      </w:pPr>
    </w:p>
    <w:p w14:paraId="25700F38" w14:textId="77777777" w:rsidR="006D7159" w:rsidRDefault="006D7159" w:rsidP="006D7159">
      <w:pPr>
        <w:ind w:left="197" w:right="130" w:firstLine="720"/>
        <w:jc w:val="both"/>
      </w:pPr>
      <w:bookmarkStart w:id="230" w:name="_Toc140066143"/>
      <w:bookmarkStart w:id="231" w:name="_Toc140067405"/>
      <w:r w:rsidRPr="007D473F">
        <w:rPr>
          <w:rStyle w:val="Heading2Char"/>
        </w:rPr>
        <w:t>Section 9. Programs Committee</w:t>
      </w:r>
      <w:bookmarkEnd w:id="230"/>
      <w:bookmarkEnd w:id="231"/>
      <w:r>
        <w:t>. The primary duties of the Program Committee are as follows:</w:t>
      </w:r>
    </w:p>
    <w:p w14:paraId="57049EE6" w14:textId="77777777" w:rsidR="006D7159" w:rsidRDefault="006D7159" w:rsidP="006D7159">
      <w:pPr>
        <w:pStyle w:val="BodyText"/>
        <w:spacing w:before="10"/>
        <w:rPr>
          <w:sz w:val="20"/>
        </w:rPr>
      </w:pPr>
    </w:p>
    <w:p w14:paraId="6750C94D" w14:textId="77777777" w:rsidR="006D7159" w:rsidRDefault="006D7159" w:rsidP="006D7159">
      <w:pPr>
        <w:pStyle w:val="ListParagraph"/>
        <w:numPr>
          <w:ilvl w:val="0"/>
          <w:numId w:val="19"/>
        </w:numPr>
        <w:tabs>
          <w:tab w:val="left" w:pos="2358"/>
        </w:tabs>
        <w:ind w:right="131"/>
      </w:pPr>
      <w:r>
        <w:t>Plan and deliver programs that include topics of interest to the Region, provide frequent networking opportunities for the Regional Members, and further the interests of DBIA</w:t>
      </w:r>
      <w:r>
        <w:rPr>
          <w:spacing w:val="-5"/>
        </w:rPr>
        <w:t xml:space="preserve"> </w:t>
      </w:r>
      <w:r>
        <w:t>National.</w:t>
      </w:r>
    </w:p>
    <w:p w14:paraId="21477075" w14:textId="77777777" w:rsidR="006D7159" w:rsidRDefault="006D7159" w:rsidP="006D7159">
      <w:pPr>
        <w:pStyle w:val="BodyText"/>
        <w:spacing w:before="10"/>
        <w:rPr>
          <w:sz w:val="20"/>
        </w:rPr>
      </w:pPr>
    </w:p>
    <w:p w14:paraId="4CB1F80B" w14:textId="77777777" w:rsidR="006D7159" w:rsidRDefault="006D7159" w:rsidP="006D7159">
      <w:pPr>
        <w:pStyle w:val="ListParagraph"/>
        <w:numPr>
          <w:ilvl w:val="0"/>
          <w:numId w:val="19"/>
        </w:numPr>
        <w:tabs>
          <w:tab w:val="left" w:pos="2357"/>
          <w:tab w:val="left" w:pos="2358"/>
        </w:tabs>
        <w:ind w:right="0"/>
      </w:pPr>
      <w:r>
        <w:t>Manage programs within the applicable Committee</w:t>
      </w:r>
      <w:r>
        <w:rPr>
          <w:spacing w:val="-4"/>
        </w:rPr>
        <w:t xml:space="preserve"> </w:t>
      </w:r>
      <w:r>
        <w:t>Budget.</w:t>
      </w:r>
    </w:p>
    <w:p w14:paraId="62859908" w14:textId="77777777" w:rsidR="006D7159" w:rsidRDefault="006D7159" w:rsidP="006D7159">
      <w:pPr>
        <w:pStyle w:val="BodyText"/>
        <w:spacing w:before="9"/>
        <w:rPr>
          <w:sz w:val="20"/>
        </w:rPr>
      </w:pPr>
    </w:p>
    <w:p w14:paraId="3A4CBC58" w14:textId="77777777" w:rsidR="006D7159" w:rsidRDefault="006D7159" w:rsidP="006D7159">
      <w:pPr>
        <w:pStyle w:val="ListParagraph"/>
        <w:numPr>
          <w:ilvl w:val="0"/>
          <w:numId w:val="19"/>
        </w:numPr>
        <w:tabs>
          <w:tab w:val="left" w:pos="2358"/>
        </w:tabs>
        <w:ind w:right="132"/>
      </w:pPr>
      <w:r>
        <w:t xml:space="preserve">Provide an adequate number of events to keep the Regional Membership engaged and interested in </w:t>
      </w:r>
      <w:proofErr w:type="gramStart"/>
      <w:r>
        <w:t>Regional</w:t>
      </w:r>
      <w:proofErr w:type="gramEnd"/>
      <w:r>
        <w:rPr>
          <w:spacing w:val="1"/>
        </w:rPr>
        <w:t xml:space="preserve"> </w:t>
      </w:r>
      <w:r>
        <w:t>activities.</w:t>
      </w:r>
    </w:p>
    <w:p w14:paraId="2CE26026" w14:textId="77777777" w:rsidR="006D7159" w:rsidRDefault="006D7159" w:rsidP="006D7159">
      <w:pPr>
        <w:pStyle w:val="BodyText"/>
        <w:spacing w:before="9"/>
        <w:rPr>
          <w:sz w:val="12"/>
        </w:rPr>
      </w:pPr>
    </w:p>
    <w:p w14:paraId="038F6607" w14:textId="77777777" w:rsidR="006D7159" w:rsidRDefault="006D7159" w:rsidP="006D7159">
      <w:pPr>
        <w:pStyle w:val="ListParagraph"/>
        <w:numPr>
          <w:ilvl w:val="0"/>
          <w:numId w:val="19"/>
        </w:numPr>
        <w:tabs>
          <w:tab w:val="left" w:pos="2357"/>
          <w:tab w:val="left" w:pos="2358"/>
        </w:tabs>
        <w:spacing w:before="94"/>
        <w:ind w:right="131"/>
      </w:pPr>
      <w:r>
        <w:t xml:space="preserve">Provide programs throughout the Region </w:t>
      </w:r>
      <w:proofErr w:type="gramStart"/>
      <w:r>
        <w:t>in order to</w:t>
      </w:r>
      <w:proofErr w:type="gramEnd"/>
      <w:r>
        <w:t xml:space="preserve"> adequately support all areas within the</w:t>
      </w:r>
      <w:r>
        <w:rPr>
          <w:spacing w:val="-1"/>
        </w:rPr>
        <w:t xml:space="preserve"> </w:t>
      </w:r>
      <w:r>
        <w:t>Region.</w:t>
      </w:r>
    </w:p>
    <w:p w14:paraId="2F49D450" w14:textId="77777777" w:rsidR="006D7159" w:rsidRDefault="006D7159" w:rsidP="006D7159">
      <w:pPr>
        <w:pStyle w:val="BodyText"/>
        <w:spacing w:before="8"/>
        <w:rPr>
          <w:sz w:val="20"/>
        </w:rPr>
      </w:pPr>
    </w:p>
    <w:p w14:paraId="3E62DCA0" w14:textId="77777777" w:rsidR="006D7159" w:rsidRDefault="006D7159" w:rsidP="006D7159">
      <w:pPr>
        <w:ind w:left="197" w:firstLine="720"/>
      </w:pPr>
      <w:bookmarkStart w:id="232" w:name="_Toc140066144"/>
      <w:bookmarkStart w:id="233" w:name="_Toc140067406"/>
      <w:r w:rsidRPr="007D473F">
        <w:rPr>
          <w:rStyle w:val="Heading2Char"/>
        </w:rPr>
        <w:t>Section 10. Membership Committee</w:t>
      </w:r>
      <w:bookmarkEnd w:id="232"/>
      <w:bookmarkEnd w:id="233"/>
      <w:r>
        <w:t>. The primary duties of the Membership Committee are as follows:</w:t>
      </w:r>
    </w:p>
    <w:p w14:paraId="71B6BE9D" w14:textId="77777777" w:rsidR="006D7159" w:rsidRDefault="006D7159" w:rsidP="006D7159">
      <w:pPr>
        <w:pStyle w:val="BodyText"/>
        <w:spacing w:before="9"/>
        <w:rPr>
          <w:sz w:val="12"/>
        </w:rPr>
      </w:pPr>
    </w:p>
    <w:p w14:paraId="0ABB7ABC" w14:textId="77777777" w:rsidR="006D7159" w:rsidRDefault="006D7159" w:rsidP="006D7159">
      <w:pPr>
        <w:pStyle w:val="ListParagraph"/>
        <w:numPr>
          <w:ilvl w:val="0"/>
          <w:numId w:val="18"/>
        </w:numPr>
        <w:tabs>
          <w:tab w:val="left" w:pos="2358"/>
        </w:tabs>
        <w:spacing w:before="93"/>
        <w:ind w:right="130"/>
      </w:pPr>
      <w:r>
        <w:lastRenderedPageBreak/>
        <w:t>Support the Regional efforts to recruit persons as new Regional Members and retain existing Regional</w:t>
      </w:r>
      <w:r>
        <w:rPr>
          <w:spacing w:val="1"/>
        </w:rPr>
        <w:t xml:space="preserve"> </w:t>
      </w:r>
      <w:r>
        <w:t>Members.</w:t>
      </w:r>
    </w:p>
    <w:p w14:paraId="55602EC6" w14:textId="77777777" w:rsidR="006D7159" w:rsidRDefault="006D7159" w:rsidP="006D7159">
      <w:pPr>
        <w:pStyle w:val="BodyText"/>
        <w:spacing w:before="11"/>
        <w:rPr>
          <w:sz w:val="20"/>
        </w:rPr>
      </w:pPr>
    </w:p>
    <w:p w14:paraId="65EF4FC6" w14:textId="77777777" w:rsidR="006D7159" w:rsidRDefault="006D7159" w:rsidP="006D7159">
      <w:pPr>
        <w:pStyle w:val="ListParagraph"/>
        <w:numPr>
          <w:ilvl w:val="0"/>
          <w:numId w:val="18"/>
        </w:numPr>
        <w:tabs>
          <w:tab w:val="left" w:pos="2358"/>
        </w:tabs>
        <w:ind w:right="131"/>
      </w:pPr>
      <w:r>
        <w:t>Regularly contact Regional Members to learn how the DBIA can better support</w:t>
      </w:r>
      <w:r>
        <w:rPr>
          <w:spacing w:val="-1"/>
        </w:rPr>
        <w:t xml:space="preserve"> </w:t>
      </w:r>
      <w:r>
        <w:t>them.</w:t>
      </w:r>
    </w:p>
    <w:p w14:paraId="28D443B6" w14:textId="77777777" w:rsidR="006D7159" w:rsidRDefault="006D7159" w:rsidP="006D7159">
      <w:pPr>
        <w:pStyle w:val="BodyText"/>
        <w:spacing w:before="10"/>
        <w:rPr>
          <w:sz w:val="20"/>
        </w:rPr>
      </w:pPr>
    </w:p>
    <w:p w14:paraId="72365C5B" w14:textId="77777777" w:rsidR="006D7159" w:rsidRDefault="006D7159" w:rsidP="006D7159">
      <w:pPr>
        <w:pStyle w:val="ListParagraph"/>
        <w:numPr>
          <w:ilvl w:val="0"/>
          <w:numId w:val="18"/>
        </w:numPr>
        <w:tabs>
          <w:tab w:val="left" w:pos="2358"/>
        </w:tabs>
        <w:ind w:right="132"/>
      </w:pPr>
      <w:r>
        <w:t>Review the membership retention reports from the DBIA and encourage DBIA Members who have dropped their membership to renew, especially Industry Partner companies.</w:t>
      </w:r>
    </w:p>
    <w:p w14:paraId="2A81F497" w14:textId="77777777" w:rsidR="006D7159" w:rsidRDefault="006D7159" w:rsidP="006D7159">
      <w:pPr>
        <w:pStyle w:val="BodyText"/>
        <w:spacing w:before="9"/>
        <w:rPr>
          <w:sz w:val="20"/>
        </w:rPr>
      </w:pPr>
    </w:p>
    <w:p w14:paraId="5690FD20" w14:textId="77777777" w:rsidR="006D7159" w:rsidRDefault="006D7159" w:rsidP="006D7159">
      <w:pPr>
        <w:pStyle w:val="ListParagraph"/>
        <w:numPr>
          <w:ilvl w:val="0"/>
          <w:numId w:val="18"/>
        </w:numPr>
        <w:tabs>
          <w:tab w:val="left" w:pos="2358"/>
        </w:tabs>
        <w:spacing w:before="1"/>
      </w:pPr>
      <w:r>
        <w:t>Prepare lists of non-member companies and recruit them to become members of the</w:t>
      </w:r>
      <w:r>
        <w:rPr>
          <w:spacing w:val="-2"/>
        </w:rPr>
        <w:t xml:space="preserve"> </w:t>
      </w:r>
      <w:r>
        <w:t>DBIA.</w:t>
      </w:r>
    </w:p>
    <w:p w14:paraId="134B9E47" w14:textId="77777777" w:rsidR="006D7159" w:rsidRDefault="006D7159" w:rsidP="006D7159">
      <w:pPr>
        <w:pStyle w:val="BodyText"/>
        <w:spacing w:before="10"/>
        <w:rPr>
          <w:sz w:val="20"/>
        </w:rPr>
      </w:pPr>
    </w:p>
    <w:p w14:paraId="5703C19D" w14:textId="77777777" w:rsidR="006D7159" w:rsidRDefault="006D7159" w:rsidP="006D7159">
      <w:pPr>
        <w:pStyle w:val="ListParagraph"/>
        <w:numPr>
          <w:ilvl w:val="0"/>
          <w:numId w:val="18"/>
        </w:numPr>
        <w:tabs>
          <w:tab w:val="left" w:pos="2358"/>
        </w:tabs>
        <w:ind w:right="130"/>
      </w:pPr>
      <w:r>
        <w:t>Contact the DBIA individual members of potential Industry Partner companies and encourage them to upgrade their membership to Industry Partner</w:t>
      </w:r>
      <w:r>
        <w:rPr>
          <w:spacing w:val="-1"/>
        </w:rPr>
        <w:t xml:space="preserve"> </w:t>
      </w:r>
      <w:r>
        <w:t>status.</w:t>
      </w:r>
    </w:p>
    <w:p w14:paraId="46278A3D" w14:textId="77777777" w:rsidR="006D7159" w:rsidRDefault="006D7159" w:rsidP="006D7159">
      <w:pPr>
        <w:pStyle w:val="BodyText"/>
        <w:spacing w:before="9"/>
        <w:rPr>
          <w:sz w:val="20"/>
        </w:rPr>
      </w:pPr>
    </w:p>
    <w:p w14:paraId="75EF16B5" w14:textId="77777777" w:rsidR="006D7159" w:rsidRDefault="006D7159" w:rsidP="006D7159">
      <w:pPr>
        <w:spacing w:before="1"/>
        <w:ind w:left="197" w:firstLine="720"/>
      </w:pPr>
      <w:bookmarkStart w:id="234" w:name="_Toc140066145"/>
      <w:bookmarkStart w:id="235" w:name="_Toc140067407"/>
      <w:r w:rsidRPr="007D473F">
        <w:rPr>
          <w:rStyle w:val="Heading2Char"/>
        </w:rPr>
        <w:t>Section 11. Board Development Committee.</w:t>
      </w:r>
      <w:bookmarkEnd w:id="234"/>
      <w:bookmarkEnd w:id="235"/>
      <w:r>
        <w:t xml:space="preserve"> The primary duties of the Board Development Committee are as follows:</w:t>
      </w:r>
    </w:p>
    <w:p w14:paraId="704701B5" w14:textId="77777777" w:rsidR="006D7159" w:rsidRDefault="006D7159" w:rsidP="006D7159">
      <w:pPr>
        <w:pStyle w:val="BodyText"/>
        <w:spacing w:before="10"/>
        <w:rPr>
          <w:sz w:val="20"/>
        </w:rPr>
      </w:pPr>
    </w:p>
    <w:p w14:paraId="6F196294" w14:textId="77777777" w:rsidR="006D7159" w:rsidRDefault="006D7159" w:rsidP="006D7159">
      <w:pPr>
        <w:pStyle w:val="ListParagraph"/>
        <w:numPr>
          <w:ilvl w:val="0"/>
          <w:numId w:val="17"/>
        </w:numPr>
        <w:tabs>
          <w:tab w:val="left" w:pos="2358"/>
        </w:tabs>
        <w:ind w:right="132"/>
      </w:pPr>
      <w:r>
        <w:t>Identify individuals for membership of the Board based on the qualifying criteria and goals in Article VI. Section 1.</w:t>
      </w:r>
    </w:p>
    <w:p w14:paraId="3BE7C246" w14:textId="77777777" w:rsidR="006D7159" w:rsidRDefault="006D7159" w:rsidP="006D7159">
      <w:pPr>
        <w:pStyle w:val="BodyText"/>
        <w:spacing w:before="10"/>
        <w:rPr>
          <w:sz w:val="20"/>
        </w:rPr>
      </w:pPr>
    </w:p>
    <w:p w14:paraId="4514D0AB" w14:textId="77777777" w:rsidR="006D7159" w:rsidRDefault="006D7159" w:rsidP="006D7159">
      <w:pPr>
        <w:pStyle w:val="ListParagraph"/>
        <w:numPr>
          <w:ilvl w:val="0"/>
          <w:numId w:val="17"/>
        </w:numPr>
        <w:tabs>
          <w:tab w:val="left" w:pos="2358"/>
        </w:tabs>
        <w:spacing w:before="1"/>
      </w:pPr>
      <w:r>
        <w:t>Recommend to the Nominating Committee prospective nominees for Board Members and</w:t>
      </w:r>
      <w:r>
        <w:rPr>
          <w:spacing w:val="1"/>
        </w:rPr>
        <w:t xml:space="preserve"> </w:t>
      </w:r>
      <w:r>
        <w:t>officers.</w:t>
      </w:r>
    </w:p>
    <w:p w14:paraId="4A9616C6" w14:textId="77777777" w:rsidR="006D7159" w:rsidRDefault="006D7159" w:rsidP="006D7159">
      <w:pPr>
        <w:pStyle w:val="BodyText"/>
        <w:spacing w:before="10"/>
        <w:rPr>
          <w:sz w:val="20"/>
        </w:rPr>
      </w:pPr>
    </w:p>
    <w:p w14:paraId="7AF47DEC" w14:textId="77777777" w:rsidR="006D7159" w:rsidRDefault="006D7159" w:rsidP="006D7159">
      <w:pPr>
        <w:ind w:left="197" w:right="59" w:firstLine="720"/>
      </w:pPr>
      <w:bookmarkStart w:id="236" w:name="_Toc140066146"/>
      <w:bookmarkStart w:id="237" w:name="_Toc140067408"/>
      <w:r w:rsidRPr="007D473F">
        <w:rPr>
          <w:rStyle w:val="Heading2Char"/>
        </w:rPr>
        <w:t>Section 12. Nominating Committee</w:t>
      </w:r>
      <w:bookmarkEnd w:id="236"/>
      <w:bookmarkEnd w:id="237"/>
      <w:r>
        <w:t>. The primary duties of the Nominating Committee are as follows:</w:t>
      </w:r>
    </w:p>
    <w:p w14:paraId="108FB854" w14:textId="77777777" w:rsidR="006D7159" w:rsidRDefault="006D7159" w:rsidP="006D7159">
      <w:pPr>
        <w:pStyle w:val="BodyText"/>
        <w:spacing w:before="6"/>
        <w:rPr>
          <w:sz w:val="12"/>
        </w:rPr>
      </w:pPr>
    </w:p>
    <w:p w14:paraId="749F3013" w14:textId="77777777" w:rsidR="006D7159" w:rsidRDefault="006D7159" w:rsidP="006D7159">
      <w:pPr>
        <w:pStyle w:val="ListParagraph"/>
        <w:numPr>
          <w:ilvl w:val="0"/>
          <w:numId w:val="16"/>
        </w:numPr>
        <w:tabs>
          <w:tab w:val="left" w:pos="2358"/>
        </w:tabs>
        <w:spacing w:before="94"/>
        <w:ind w:right="131"/>
      </w:pPr>
      <w:r>
        <w:t>Recruit Regional Members who may be good candidates for the Board, including candidates for Officers, Committee Chairs, and Chapter Chairs, considering the qualifying criteria and goals in Article VI. Section</w:t>
      </w:r>
      <w:r>
        <w:rPr>
          <w:spacing w:val="-8"/>
        </w:rPr>
        <w:t xml:space="preserve"> </w:t>
      </w:r>
      <w:r>
        <w:t>1.</w:t>
      </w:r>
    </w:p>
    <w:p w14:paraId="1A0446A2" w14:textId="77777777" w:rsidR="006D7159" w:rsidRDefault="006D7159" w:rsidP="006D7159">
      <w:pPr>
        <w:pStyle w:val="BodyText"/>
        <w:rPr>
          <w:sz w:val="21"/>
        </w:rPr>
      </w:pPr>
    </w:p>
    <w:p w14:paraId="311686E6" w14:textId="77777777" w:rsidR="006D7159" w:rsidRDefault="006D7159" w:rsidP="006D7159">
      <w:pPr>
        <w:pStyle w:val="ListParagraph"/>
        <w:numPr>
          <w:ilvl w:val="0"/>
          <w:numId w:val="16"/>
        </w:numPr>
        <w:tabs>
          <w:tab w:val="left" w:pos="2358"/>
        </w:tabs>
      </w:pPr>
      <w:r>
        <w:t>Recommend to the Board a slate of new Officers and Board Members in sufficient time for the Board to consider the nominees and present the slate to the Regional</w:t>
      </w:r>
      <w:r>
        <w:rPr>
          <w:spacing w:val="-2"/>
        </w:rPr>
        <w:t xml:space="preserve"> </w:t>
      </w:r>
      <w:r>
        <w:t>Membership.</w:t>
      </w:r>
    </w:p>
    <w:p w14:paraId="4841FB6C" w14:textId="77777777" w:rsidR="006D7159" w:rsidRDefault="006D7159" w:rsidP="006D7159">
      <w:pPr>
        <w:pStyle w:val="BodyText"/>
        <w:spacing w:before="10"/>
        <w:rPr>
          <w:sz w:val="20"/>
        </w:rPr>
      </w:pPr>
    </w:p>
    <w:p w14:paraId="26573E38" w14:textId="77777777" w:rsidR="006D7159" w:rsidRDefault="006D7159" w:rsidP="006D7159">
      <w:pPr>
        <w:pStyle w:val="ListParagraph"/>
        <w:numPr>
          <w:ilvl w:val="0"/>
          <w:numId w:val="16"/>
        </w:numPr>
        <w:tabs>
          <w:tab w:val="left" w:pos="2357"/>
          <w:tab w:val="left" w:pos="2358"/>
        </w:tabs>
        <w:ind w:right="0"/>
      </w:pPr>
      <w:r>
        <w:t>Recommend</w:t>
      </w:r>
      <w:r>
        <w:rPr>
          <w:spacing w:val="-16"/>
        </w:rPr>
        <w:t xml:space="preserve"> </w:t>
      </w:r>
      <w:r>
        <w:t>persons</w:t>
      </w:r>
      <w:r>
        <w:rPr>
          <w:spacing w:val="-15"/>
        </w:rPr>
        <w:t xml:space="preserve"> </w:t>
      </w:r>
      <w:r>
        <w:t>as</w:t>
      </w:r>
      <w:r>
        <w:rPr>
          <w:spacing w:val="-17"/>
        </w:rPr>
        <w:t xml:space="preserve"> </w:t>
      </w:r>
      <w:r>
        <w:t>Committee</w:t>
      </w:r>
      <w:r>
        <w:rPr>
          <w:spacing w:val="-16"/>
        </w:rPr>
        <w:t xml:space="preserve"> </w:t>
      </w:r>
      <w:r>
        <w:t>Chairs</w:t>
      </w:r>
      <w:r>
        <w:rPr>
          <w:spacing w:val="-15"/>
        </w:rPr>
        <w:t xml:space="preserve"> </w:t>
      </w:r>
      <w:r>
        <w:t>and</w:t>
      </w:r>
      <w:r>
        <w:rPr>
          <w:spacing w:val="-12"/>
        </w:rPr>
        <w:t xml:space="preserve"> </w:t>
      </w:r>
      <w:r>
        <w:t>Chapter</w:t>
      </w:r>
      <w:r>
        <w:rPr>
          <w:spacing w:val="-14"/>
        </w:rPr>
        <w:t xml:space="preserve"> </w:t>
      </w:r>
      <w:r>
        <w:t>Chairs</w:t>
      </w:r>
      <w:r>
        <w:rPr>
          <w:spacing w:val="-15"/>
        </w:rPr>
        <w:t xml:space="preserve"> </w:t>
      </w:r>
      <w:r>
        <w:t>to</w:t>
      </w:r>
      <w:r>
        <w:rPr>
          <w:spacing w:val="-17"/>
        </w:rPr>
        <w:t xml:space="preserve"> </w:t>
      </w:r>
      <w:r>
        <w:t>the</w:t>
      </w:r>
      <w:r>
        <w:rPr>
          <w:spacing w:val="-16"/>
        </w:rPr>
        <w:t xml:space="preserve"> </w:t>
      </w:r>
      <w:r>
        <w:t>Board.</w:t>
      </w:r>
    </w:p>
    <w:p w14:paraId="7BFAB7F7" w14:textId="77777777" w:rsidR="006D7159" w:rsidRDefault="006D7159" w:rsidP="006D7159">
      <w:pPr>
        <w:pStyle w:val="BodyText"/>
        <w:spacing w:before="9"/>
        <w:rPr>
          <w:sz w:val="20"/>
        </w:rPr>
      </w:pPr>
    </w:p>
    <w:p w14:paraId="5C7085D3" w14:textId="77777777" w:rsidR="006D7159" w:rsidRDefault="006D7159" w:rsidP="006D7159">
      <w:pPr>
        <w:ind w:left="197" w:right="46" w:firstLine="720"/>
      </w:pPr>
      <w:bookmarkStart w:id="238" w:name="_Toc140066147"/>
      <w:bookmarkStart w:id="239" w:name="_Toc140067409"/>
      <w:r w:rsidRPr="007D473F">
        <w:rPr>
          <w:rStyle w:val="Heading2Char"/>
        </w:rPr>
        <w:t>Section 13. Education Committee</w:t>
      </w:r>
      <w:bookmarkEnd w:id="238"/>
      <w:bookmarkEnd w:id="239"/>
      <w:r>
        <w:t>. The primary duties of the Education Committee are as follows:</w:t>
      </w:r>
    </w:p>
    <w:p w14:paraId="63CADCAC" w14:textId="77777777" w:rsidR="006D7159" w:rsidRDefault="006D7159" w:rsidP="006D7159">
      <w:pPr>
        <w:pStyle w:val="BodyText"/>
        <w:spacing w:before="9"/>
        <w:rPr>
          <w:sz w:val="12"/>
        </w:rPr>
      </w:pPr>
    </w:p>
    <w:p w14:paraId="78809756" w14:textId="77777777" w:rsidR="006D7159" w:rsidRDefault="006D7159" w:rsidP="006D7159">
      <w:pPr>
        <w:pStyle w:val="ListParagraph"/>
        <w:numPr>
          <w:ilvl w:val="0"/>
          <w:numId w:val="15"/>
        </w:numPr>
        <w:tabs>
          <w:tab w:val="left" w:pos="2357"/>
          <w:tab w:val="left" w:pos="2358"/>
        </w:tabs>
        <w:spacing w:before="93"/>
        <w:ind w:right="132"/>
      </w:pPr>
      <w:r>
        <w:t>Act as the primary liaison between colleges and universities within the Region’s Service</w:t>
      </w:r>
      <w:r>
        <w:rPr>
          <w:spacing w:val="1"/>
        </w:rPr>
        <w:t xml:space="preserve"> </w:t>
      </w:r>
      <w:r>
        <w:t>Area.</w:t>
      </w:r>
    </w:p>
    <w:p w14:paraId="783AAACF" w14:textId="77777777" w:rsidR="006D7159" w:rsidRDefault="006D7159" w:rsidP="006D7159">
      <w:pPr>
        <w:pStyle w:val="BodyText"/>
        <w:spacing w:before="9"/>
        <w:rPr>
          <w:sz w:val="12"/>
        </w:rPr>
      </w:pPr>
    </w:p>
    <w:p w14:paraId="7DB7CF0A" w14:textId="77777777" w:rsidR="006D7159" w:rsidRDefault="006D7159" w:rsidP="006D7159">
      <w:pPr>
        <w:pStyle w:val="ListParagraph"/>
        <w:numPr>
          <w:ilvl w:val="0"/>
          <w:numId w:val="15"/>
        </w:numPr>
        <w:tabs>
          <w:tab w:val="left" w:pos="2357"/>
          <w:tab w:val="left" w:pos="2358"/>
        </w:tabs>
        <w:spacing w:before="94"/>
        <w:ind w:right="130"/>
      </w:pPr>
      <w:r>
        <w:t>Support the formation of student chapters at all major educational facilities within the Region’s Service</w:t>
      </w:r>
      <w:r>
        <w:rPr>
          <w:spacing w:val="2"/>
        </w:rPr>
        <w:t xml:space="preserve"> </w:t>
      </w:r>
      <w:r>
        <w:t>Area.</w:t>
      </w:r>
    </w:p>
    <w:p w14:paraId="0F8EBEFA" w14:textId="77777777" w:rsidR="006D7159" w:rsidRDefault="006D7159" w:rsidP="006D7159">
      <w:pPr>
        <w:pStyle w:val="BodyText"/>
        <w:spacing w:before="8"/>
        <w:rPr>
          <w:sz w:val="20"/>
        </w:rPr>
      </w:pPr>
    </w:p>
    <w:p w14:paraId="72413889" w14:textId="77777777" w:rsidR="006D7159" w:rsidRDefault="006D7159" w:rsidP="006D7159">
      <w:pPr>
        <w:pStyle w:val="ListParagraph"/>
        <w:numPr>
          <w:ilvl w:val="0"/>
          <w:numId w:val="15"/>
        </w:numPr>
        <w:tabs>
          <w:tab w:val="left" w:pos="2357"/>
          <w:tab w:val="left" w:pos="2358"/>
        </w:tabs>
        <w:ind w:right="0"/>
      </w:pPr>
      <w:r>
        <w:t>Present topics of interest to the student</w:t>
      </w:r>
      <w:r>
        <w:rPr>
          <w:spacing w:val="-8"/>
        </w:rPr>
        <w:t xml:space="preserve"> </w:t>
      </w:r>
      <w:r>
        <w:t>chapters.</w:t>
      </w:r>
    </w:p>
    <w:p w14:paraId="4B22D70E" w14:textId="77777777" w:rsidR="006D7159" w:rsidRDefault="006D7159" w:rsidP="006D7159">
      <w:pPr>
        <w:pStyle w:val="BodyText"/>
        <w:rPr>
          <w:sz w:val="21"/>
        </w:rPr>
      </w:pPr>
    </w:p>
    <w:p w14:paraId="12A11486" w14:textId="77777777" w:rsidR="006D7159" w:rsidRDefault="006D7159" w:rsidP="006D7159">
      <w:pPr>
        <w:pStyle w:val="ListParagraph"/>
        <w:numPr>
          <w:ilvl w:val="0"/>
          <w:numId w:val="15"/>
        </w:numPr>
        <w:tabs>
          <w:tab w:val="left" w:pos="2357"/>
          <w:tab w:val="left" w:pos="2358"/>
        </w:tabs>
        <w:ind w:right="0"/>
      </w:pPr>
      <w:r>
        <w:t>Encourage student participation at Regional and DBIA National</w:t>
      </w:r>
      <w:r>
        <w:rPr>
          <w:spacing w:val="-15"/>
        </w:rPr>
        <w:t xml:space="preserve"> </w:t>
      </w:r>
      <w:r>
        <w:t>events.</w:t>
      </w:r>
    </w:p>
    <w:p w14:paraId="489D0363" w14:textId="77777777" w:rsidR="006D7159" w:rsidRDefault="006D7159" w:rsidP="006D7159">
      <w:pPr>
        <w:pStyle w:val="BodyText"/>
        <w:spacing w:before="9"/>
        <w:rPr>
          <w:sz w:val="20"/>
        </w:rPr>
      </w:pPr>
    </w:p>
    <w:p w14:paraId="4A97DB55" w14:textId="77777777" w:rsidR="006D7159" w:rsidRDefault="006D7159" w:rsidP="006D7159">
      <w:pPr>
        <w:pStyle w:val="ListParagraph"/>
        <w:numPr>
          <w:ilvl w:val="0"/>
          <w:numId w:val="15"/>
        </w:numPr>
        <w:tabs>
          <w:tab w:val="left" w:pos="2357"/>
          <w:tab w:val="left" w:pos="2358"/>
        </w:tabs>
        <w:ind w:right="132"/>
      </w:pPr>
      <w:r>
        <w:lastRenderedPageBreak/>
        <w:t>Hold</w:t>
      </w:r>
      <w:r>
        <w:rPr>
          <w:spacing w:val="-16"/>
        </w:rPr>
        <w:t xml:space="preserve"> </w:t>
      </w:r>
      <w:r>
        <w:t>student</w:t>
      </w:r>
      <w:r>
        <w:rPr>
          <w:spacing w:val="-16"/>
        </w:rPr>
        <w:t xml:space="preserve"> </w:t>
      </w:r>
      <w:r>
        <w:t>design-build</w:t>
      </w:r>
      <w:r>
        <w:rPr>
          <w:spacing w:val="-15"/>
        </w:rPr>
        <w:t xml:space="preserve"> </w:t>
      </w:r>
      <w:r>
        <w:t>competitions</w:t>
      </w:r>
      <w:r>
        <w:rPr>
          <w:spacing w:val="-17"/>
        </w:rPr>
        <w:t xml:space="preserve"> </w:t>
      </w:r>
      <w:r>
        <w:t>to</w:t>
      </w:r>
      <w:r>
        <w:rPr>
          <w:spacing w:val="-18"/>
        </w:rPr>
        <w:t xml:space="preserve"> </w:t>
      </w:r>
      <w:r>
        <w:t>inform</w:t>
      </w:r>
      <w:r>
        <w:rPr>
          <w:spacing w:val="-19"/>
        </w:rPr>
        <w:t xml:space="preserve"> </w:t>
      </w:r>
      <w:r>
        <w:t>and</w:t>
      </w:r>
      <w:r>
        <w:rPr>
          <w:spacing w:val="-16"/>
        </w:rPr>
        <w:t xml:space="preserve"> </w:t>
      </w:r>
      <w:r>
        <w:t>encourage</w:t>
      </w:r>
      <w:r>
        <w:rPr>
          <w:spacing w:val="-18"/>
        </w:rPr>
        <w:t xml:space="preserve"> </w:t>
      </w:r>
      <w:r>
        <w:t>design-build education.</w:t>
      </w:r>
    </w:p>
    <w:p w14:paraId="3EC63B13" w14:textId="77777777" w:rsidR="006D7159" w:rsidRDefault="006D7159" w:rsidP="006D7159">
      <w:pPr>
        <w:pStyle w:val="BodyText"/>
        <w:spacing w:before="10"/>
        <w:rPr>
          <w:sz w:val="20"/>
        </w:rPr>
      </w:pPr>
    </w:p>
    <w:p w14:paraId="55D510A8" w14:textId="77777777" w:rsidR="006D7159" w:rsidRDefault="006D7159" w:rsidP="006D7159">
      <w:pPr>
        <w:pStyle w:val="ListParagraph"/>
        <w:numPr>
          <w:ilvl w:val="0"/>
          <w:numId w:val="15"/>
        </w:numPr>
        <w:tabs>
          <w:tab w:val="left" w:pos="2357"/>
          <w:tab w:val="left" w:pos="2358"/>
        </w:tabs>
        <w:ind w:right="132"/>
      </w:pPr>
      <w:r>
        <w:t>Support the addition of design-build curriculum at colleges and universities within the Region’s Service</w:t>
      </w:r>
      <w:r>
        <w:rPr>
          <w:spacing w:val="2"/>
        </w:rPr>
        <w:t xml:space="preserve"> </w:t>
      </w:r>
      <w:r>
        <w:t>Area.</w:t>
      </w:r>
    </w:p>
    <w:p w14:paraId="69ECE52E" w14:textId="77777777" w:rsidR="006D7159" w:rsidRDefault="006D7159" w:rsidP="006D7159">
      <w:pPr>
        <w:pStyle w:val="BodyText"/>
        <w:spacing w:before="11"/>
        <w:rPr>
          <w:sz w:val="20"/>
        </w:rPr>
      </w:pPr>
    </w:p>
    <w:p w14:paraId="402101FC" w14:textId="77777777" w:rsidR="006D7159" w:rsidRDefault="006D7159" w:rsidP="006D7159">
      <w:pPr>
        <w:pStyle w:val="ListParagraph"/>
        <w:numPr>
          <w:ilvl w:val="0"/>
          <w:numId w:val="15"/>
        </w:numPr>
        <w:tabs>
          <w:tab w:val="left" w:pos="2357"/>
          <w:tab w:val="left" w:pos="2358"/>
        </w:tabs>
        <w:ind w:right="132"/>
      </w:pPr>
      <w:r>
        <w:t>Encourage</w:t>
      </w:r>
      <w:r>
        <w:rPr>
          <w:spacing w:val="-18"/>
        </w:rPr>
        <w:t xml:space="preserve"> </w:t>
      </w:r>
      <w:r>
        <w:t>and</w:t>
      </w:r>
      <w:r>
        <w:rPr>
          <w:spacing w:val="-18"/>
        </w:rPr>
        <w:t xml:space="preserve"> </w:t>
      </w:r>
      <w:r>
        <w:t>support</w:t>
      </w:r>
      <w:r>
        <w:rPr>
          <w:spacing w:val="-15"/>
        </w:rPr>
        <w:t xml:space="preserve"> </w:t>
      </w:r>
      <w:r>
        <w:t>faculty</w:t>
      </w:r>
      <w:r>
        <w:rPr>
          <w:spacing w:val="-15"/>
        </w:rPr>
        <w:t xml:space="preserve"> </w:t>
      </w:r>
      <w:r>
        <w:t>education</w:t>
      </w:r>
      <w:r>
        <w:rPr>
          <w:spacing w:val="-18"/>
        </w:rPr>
        <w:t xml:space="preserve"> </w:t>
      </w:r>
      <w:r>
        <w:t>in</w:t>
      </w:r>
      <w:r>
        <w:rPr>
          <w:spacing w:val="-17"/>
        </w:rPr>
        <w:t xml:space="preserve"> </w:t>
      </w:r>
      <w:r>
        <w:t>the</w:t>
      </w:r>
      <w:r>
        <w:rPr>
          <w:spacing w:val="-18"/>
        </w:rPr>
        <w:t xml:space="preserve"> </w:t>
      </w:r>
      <w:r>
        <w:t>use</w:t>
      </w:r>
      <w:r>
        <w:rPr>
          <w:spacing w:val="-14"/>
        </w:rPr>
        <w:t xml:space="preserve"> </w:t>
      </w:r>
      <w:r>
        <w:t>of</w:t>
      </w:r>
      <w:r>
        <w:rPr>
          <w:spacing w:val="-16"/>
        </w:rPr>
        <w:t xml:space="preserve"> </w:t>
      </w:r>
      <w:r>
        <w:t>design-build,</w:t>
      </w:r>
      <w:r>
        <w:rPr>
          <w:spacing w:val="-14"/>
        </w:rPr>
        <w:t xml:space="preserve"> </w:t>
      </w:r>
      <w:r>
        <w:t xml:space="preserve">including </w:t>
      </w:r>
      <w:proofErr w:type="gramStart"/>
      <w:r>
        <w:t>Regional</w:t>
      </w:r>
      <w:proofErr w:type="gramEnd"/>
      <w:r>
        <w:t xml:space="preserve"> support of attendance at annual design-build faculty</w:t>
      </w:r>
      <w:r>
        <w:rPr>
          <w:spacing w:val="-18"/>
        </w:rPr>
        <w:t xml:space="preserve"> </w:t>
      </w:r>
      <w:r>
        <w:t>meetings.</w:t>
      </w:r>
    </w:p>
    <w:p w14:paraId="4D55E614" w14:textId="77777777" w:rsidR="006D7159" w:rsidRDefault="006D7159" w:rsidP="006D7159">
      <w:pPr>
        <w:pStyle w:val="BodyText"/>
        <w:spacing w:before="10"/>
        <w:rPr>
          <w:sz w:val="20"/>
        </w:rPr>
      </w:pPr>
    </w:p>
    <w:p w14:paraId="73687CAE" w14:textId="77777777" w:rsidR="006D7159" w:rsidRDefault="006D7159" w:rsidP="006D7159">
      <w:pPr>
        <w:ind w:left="197" w:right="132" w:firstLine="719"/>
        <w:jc w:val="both"/>
      </w:pPr>
      <w:bookmarkStart w:id="240" w:name="_Toc140066148"/>
      <w:bookmarkStart w:id="241" w:name="_Toc140067410"/>
      <w:r w:rsidRPr="007D473F">
        <w:rPr>
          <w:rStyle w:val="Heading2Char"/>
        </w:rPr>
        <w:t>Section 14. Owners Committee.</w:t>
      </w:r>
      <w:bookmarkEnd w:id="240"/>
      <w:bookmarkEnd w:id="241"/>
      <w:r>
        <w:t xml:space="preserve"> The primary duties of the Owners Committee are as follows:</w:t>
      </w:r>
    </w:p>
    <w:p w14:paraId="0A84233D" w14:textId="77777777" w:rsidR="006D7159" w:rsidRDefault="006D7159" w:rsidP="006D7159">
      <w:pPr>
        <w:pStyle w:val="BodyText"/>
        <w:spacing w:before="10"/>
        <w:rPr>
          <w:sz w:val="20"/>
        </w:rPr>
      </w:pPr>
    </w:p>
    <w:p w14:paraId="0A4890BD" w14:textId="77777777" w:rsidR="006D7159" w:rsidRDefault="006D7159" w:rsidP="006D7159">
      <w:pPr>
        <w:pStyle w:val="ListParagraph"/>
        <w:numPr>
          <w:ilvl w:val="0"/>
          <w:numId w:val="14"/>
        </w:numPr>
        <w:tabs>
          <w:tab w:val="left" w:pos="2357"/>
          <w:tab w:val="left" w:pos="2358"/>
        </w:tabs>
        <w:spacing w:before="1"/>
        <w:ind w:right="132"/>
      </w:pPr>
      <w:r>
        <w:t>Provide</w:t>
      </w:r>
      <w:r>
        <w:rPr>
          <w:spacing w:val="-11"/>
        </w:rPr>
        <w:t xml:space="preserve"> </w:t>
      </w:r>
      <w:r>
        <w:t>a</w:t>
      </w:r>
      <w:r>
        <w:rPr>
          <w:spacing w:val="-11"/>
        </w:rPr>
        <w:t xml:space="preserve"> </w:t>
      </w:r>
      <w:r>
        <w:t>forum</w:t>
      </w:r>
      <w:r>
        <w:rPr>
          <w:spacing w:val="-8"/>
        </w:rPr>
        <w:t xml:space="preserve"> </w:t>
      </w:r>
      <w:r>
        <w:t>where</w:t>
      </w:r>
      <w:r>
        <w:rPr>
          <w:spacing w:val="-13"/>
        </w:rPr>
        <w:t xml:space="preserve"> </w:t>
      </w:r>
      <w:r>
        <w:t>Owners</w:t>
      </w:r>
      <w:r>
        <w:rPr>
          <w:spacing w:val="-9"/>
        </w:rPr>
        <w:t xml:space="preserve"> </w:t>
      </w:r>
      <w:r>
        <w:t>can</w:t>
      </w:r>
      <w:r>
        <w:rPr>
          <w:spacing w:val="-13"/>
        </w:rPr>
        <w:t xml:space="preserve"> </w:t>
      </w:r>
      <w:r>
        <w:t>meet</w:t>
      </w:r>
      <w:r>
        <w:rPr>
          <w:spacing w:val="-10"/>
        </w:rPr>
        <w:t xml:space="preserve"> </w:t>
      </w:r>
      <w:r>
        <w:t>with</w:t>
      </w:r>
      <w:r>
        <w:rPr>
          <w:spacing w:val="-10"/>
        </w:rPr>
        <w:t xml:space="preserve"> </w:t>
      </w:r>
      <w:r>
        <w:t>other</w:t>
      </w:r>
      <w:r>
        <w:rPr>
          <w:spacing w:val="-10"/>
        </w:rPr>
        <w:t xml:space="preserve"> </w:t>
      </w:r>
      <w:r>
        <w:t>Owners</w:t>
      </w:r>
      <w:r>
        <w:rPr>
          <w:spacing w:val="-9"/>
        </w:rPr>
        <w:t xml:space="preserve"> </w:t>
      </w:r>
      <w:r>
        <w:t>to</w:t>
      </w:r>
      <w:r>
        <w:rPr>
          <w:spacing w:val="-13"/>
        </w:rPr>
        <w:t xml:space="preserve"> </w:t>
      </w:r>
      <w:r>
        <w:t>share</w:t>
      </w:r>
      <w:r>
        <w:rPr>
          <w:spacing w:val="-11"/>
        </w:rPr>
        <w:t xml:space="preserve"> </w:t>
      </w:r>
      <w:r>
        <w:t>design- build experiences and best practices.</w:t>
      </w:r>
    </w:p>
    <w:p w14:paraId="1CE55145" w14:textId="77777777" w:rsidR="006D7159" w:rsidRDefault="006D7159" w:rsidP="006D7159">
      <w:pPr>
        <w:pStyle w:val="BodyText"/>
        <w:spacing w:before="8"/>
        <w:rPr>
          <w:sz w:val="20"/>
        </w:rPr>
      </w:pPr>
    </w:p>
    <w:p w14:paraId="246B76CB" w14:textId="77777777" w:rsidR="006D7159" w:rsidRDefault="006D7159" w:rsidP="006D7159">
      <w:pPr>
        <w:pStyle w:val="ListParagraph"/>
        <w:numPr>
          <w:ilvl w:val="0"/>
          <w:numId w:val="14"/>
        </w:numPr>
        <w:tabs>
          <w:tab w:val="left" w:pos="2357"/>
          <w:tab w:val="left" w:pos="2358"/>
        </w:tabs>
        <w:ind w:right="132"/>
      </w:pPr>
      <w:r>
        <w:t>Conduct periodic meetings of the Owners to present topics of interest and provide networking</w:t>
      </w:r>
      <w:r>
        <w:rPr>
          <w:spacing w:val="1"/>
        </w:rPr>
        <w:t xml:space="preserve"> </w:t>
      </w:r>
      <w:r>
        <w:t>opportunities.</w:t>
      </w:r>
    </w:p>
    <w:p w14:paraId="49B92276" w14:textId="77777777" w:rsidR="006D7159" w:rsidRDefault="006D7159" w:rsidP="006D7159">
      <w:pPr>
        <w:pStyle w:val="BodyText"/>
        <w:spacing w:before="10"/>
        <w:rPr>
          <w:sz w:val="20"/>
        </w:rPr>
      </w:pPr>
    </w:p>
    <w:p w14:paraId="5E6BE51A" w14:textId="77777777" w:rsidR="006D7159" w:rsidRDefault="006D7159" w:rsidP="006D7159">
      <w:pPr>
        <w:pStyle w:val="ListParagraph"/>
        <w:numPr>
          <w:ilvl w:val="0"/>
          <w:numId w:val="14"/>
        </w:numPr>
        <w:tabs>
          <w:tab w:val="left" w:pos="2357"/>
          <w:tab w:val="left" w:pos="2358"/>
        </w:tabs>
        <w:ind w:right="132"/>
      </w:pPr>
      <w:r>
        <w:t>Encourage the use of design-build through presentations at Owner conferences and through personal</w:t>
      </w:r>
      <w:r>
        <w:rPr>
          <w:spacing w:val="-7"/>
        </w:rPr>
        <w:t xml:space="preserve"> </w:t>
      </w:r>
      <w:r>
        <w:t>contact.</w:t>
      </w:r>
    </w:p>
    <w:p w14:paraId="6C410749" w14:textId="77777777" w:rsidR="006D7159" w:rsidRDefault="006D7159" w:rsidP="006D7159">
      <w:pPr>
        <w:pStyle w:val="BodyText"/>
        <w:spacing w:before="10"/>
        <w:rPr>
          <w:sz w:val="20"/>
        </w:rPr>
      </w:pPr>
    </w:p>
    <w:p w14:paraId="15C16A7E" w14:textId="77777777" w:rsidR="006D7159" w:rsidRDefault="006D7159" w:rsidP="006D7159">
      <w:pPr>
        <w:pStyle w:val="ListParagraph"/>
        <w:numPr>
          <w:ilvl w:val="0"/>
          <w:numId w:val="14"/>
        </w:numPr>
        <w:tabs>
          <w:tab w:val="left" w:pos="2357"/>
          <w:tab w:val="left" w:pos="2358"/>
        </w:tabs>
        <w:spacing w:before="1"/>
        <w:ind w:right="0"/>
      </w:pPr>
      <w:r>
        <w:t>Encourage Owner membership in the</w:t>
      </w:r>
      <w:r>
        <w:rPr>
          <w:spacing w:val="-4"/>
        </w:rPr>
        <w:t xml:space="preserve"> </w:t>
      </w:r>
      <w:r>
        <w:t>DBIA.</w:t>
      </w:r>
    </w:p>
    <w:p w14:paraId="381F17B3" w14:textId="77777777" w:rsidR="006D7159" w:rsidRDefault="006D7159" w:rsidP="006D7159">
      <w:pPr>
        <w:pStyle w:val="BodyText"/>
        <w:spacing w:before="8"/>
        <w:rPr>
          <w:sz w:val="20"/>
        </w:rPr>
      </w:pPr>
    </w:p>
    <w:p w14:paraId="1BDD0326" w14:textId="77777777" w:rsidR="006D7159" w:rsidRDefault="006D7159" w:rsidP="006D7159">
      <w:pPr>
        <w:pStyle w:val="Heading1"/>
      </w:pPr>
      <w:bookmarkStart w:id="242" w:name="_TOC_250007"/>
      <w:bookmarkStart w:id="243" w:name="_Toc140066149"/>
      <w:bookmarkStart w:id="244" w:name="_Toc140067411"/>
      <w:r>
        <w:t>Article VIII.</w:t>
      </w:r>
      <w:r>
        <w:rPr>
          <w:spacing w:val="60"/>
        </w:rPr>
        <w:t xml:space="preserve"> </w:t>
      </w:r>
      <w:bookmarkEnd w:id="242"/>
      <w:r>
        <w:t>Officers</w:t>
      </w:r>
      <w:bookmarkEnd w:id="243"/>
      <w:bookmarkEnd w:id="244"/>
    </w:p>
    <w:p w14:paraId="08CE8979" w14:textId="77777777" w:rsidR="006D7159" w:rsidRDefault="006D7159" w:rsidP="006D7159">
      <w:pPr>
        <w:pStyle w:val="BodyText"/>
        <w:spacing w:before="11"/>
        <w:rPr>
          <w:b/>
          <w:sz w:val="20"/>
        </w:rPr>
      </w:pPr>
    </w:p>
    <w:p w14:paraId="767C9110" w14:textId="044EDB38" w:rsidR="006D7159" w:rsidRDefault="006D7159" w:rsidP="006D7159">
      <w:pPr>
        <w:pStyle w:val="BodyText"/>
        <w:ind w:left="197" w:right="129" w:firstLine="720"/>
        <w:jc w:val="both"/>
      </w:pPr>
      <w:bookmarkStart w:id="245" w:name="_Toc140066150"/>
      <w:bookmarkStart w:id="246" w:name="_Toc140067412"/>
      <w:r w:rsidRPr="007D473F">
        <w:rPr>
          <w:rStyle w:val="Heading2Char"/>
        </w:rPr>
        <w:t>Section 1. In General</w:t>
      </w:r>
      <w:bookmarkEnd w:id="245"/>
      <w:bookmarkEnd w:id="246"/>
      <w:r>
        <w:t xml:space="preserve">. The Region shall have persons serving in the officer positions set forth in Section 2 below and may have persons serving in the additional officer positions set forth in Section 3 below. Persons serving in such officer positions </w:t>
      </w:r>
      <w:del w:id="247" w:author="Marianne O'Brien" w:date="2023-08-03T15:14:00Z">
        <w:r w:rsidRPr="002436F2" w:rsidDel="000732C9">
          <w:delText xml:space="preserve">from </w:delText>
        </w:r>
      </w:del>
      <w:del w:id="248" w:author="Marianne O'Brien" w:date="2023-07-28T09:58:00Z">
        <w:r w:rsidRPr="002436F2" w:rsidDel="00B14EB3">
          <w:delText>time to time</w:delText>
        </w:r>
        <w:r w:rsidDel="00B14EB3">
          <w:delText xml:space="preserve"> </w:delText>
        </w:r>
      </w:del>
      <w:r>
        <w:t>are hereby referred to as “Officers.”</w:t>
      </w:r>
    </w:p>
    <w:p w14:paraId="23D6162A" w14:textId="77777777" w:rsidR="006D7159" w:rsidRDefault="006D7159" w:rsidP="006D7159">
      <w:pPr>
        <w:pStyle w:val="Heading2"/>
      </w:pPr>
    </w:p>
    <w:p w14:paraId="671D0CC4" w14:textId="77777777" w:rsidR="006D7159" w:rsidRDefault="006D7159" w:rsidP="006D7159">
      <w:pPr>
        <w:pStyle w:val="Heading2"/>
      </w:pPr>
      <w:bookmarkStart w:id="249" w:name="_Toc140066151"/>
      <w:bookmarkStart w:id="250" w:name="_Toc140067413"/>
      <w:r>
        <w:t>Section 2. Required Officers. The Region shall have the following Officers:</w:t>
      </w:r>
      <w:bookmarkEnd w:id="249"/>
      <w:bookmarkEnd w:id="250"/>
    </w:p>
    <w:p w14:paraId="607FAE4B" w14:textId="77777777" w:rsidR="006D7159" w:rsidRDefault="006D7159" w:rsidP="006D7159">
      <w:pPr>
        <w:pStyle w:val="BodyText"/>
        <w:spacing w:before="11"/>
        <w:rPr>
          <w:sz w:val="20"/>
        </w:rPr>
      </w:pPr>
    </w:p>
    <w:p w14:paraId="1D4E4D16" w14:textId="77777777" w:rsidR="006D7159" w:rsidRDefault="006D7159" w:rsidP="006D7159">
      <w:pPr>
        <w:pStyle w:val="ListParagraph"/>
        <w:numPr>
          <w:ilvl w:val="0"/>
          <w:numId w:val="13"/>
        </w:numPr>
        <w:tabs>
          <w:tab w:val="left" w:pos="2357"/>
          <w:tab w:val="left" w:pos="2358"/>
        </w:tabs>
        <w:ind w:right="0"/>
      </w:pPr>
      <w:r>
        <w:t>An Executive</w:t>
      </w:r>
      <w:r>
        <w:rPr>
          <w:spacing w:val="1"/>
        </w:rPr>
        <w:t xml:space="preserve"> </w:t>
      </w:r>
      <w:proofErr w:type="gramStart"/>
      <w:r>
        <w:t>Director;</w:t>
      </w:r>
      <w:proofErr w:type="gramEnd"/>
    </w:p>
    <w:p w14:paraId="5FF016AA" w14:textId="77777777" w:rsidR="006D7159" w:rsidRDefault="006D7159" w:rsidP="006D7159">
      <w:pPr>
        <w:pStyle w:val="BodyText"/>
        <w:spacing w:before="9"/>
        <w:rPr>
          <w:sz w:val="20"/>
        </w:rPr>
      </w:pPr>
    </w:p>
    <w:p w14:paraId="18A25126" w14:textId="77777777" w:rsidR="006D7159" w:rsidRDefault="006D7159" w:rsidP="006D7159">
      <w:pPr>
        <w:pStyle w:val="ListParagraph"/>
        <w:numPr>
          <w:ilvl w:val="0"/>
          <w:numId w:val="13"/>
        </w:numPr>
        <w:tabs>
          <w:tab w:val="left" w:pos="2357"/>
          <w:tab w:val="left" w:pos="2358"/>
        </w:tabs>
        <w:ind w:right="0"/>
      </w:pPr>
      <w:r>
        <w:t>A</w:t>
      </w:r>
      <w:r>
        <w:rPr>
          <w:spacing w:val="-1"/>
        </w:rPr>
        <w:t xml:space="preserve"> </w:t>
      </w:r>
      <w:proofErr w:type="gramStart"/>
      <w:r>
        <w:t>President;</w:t>
      </w:r>
      <w:proofErr w:type="gramEnd"/>
    </w:p>
    <w:p w14:paraId="260FED08" w14:textId="77777777" w:rsidR="006D7159" w:rsidRDefault="006D7159" w:rsidP="006D7159">
      <w:pPr>
        <w:pStyle w:val="BodyText"/>
        <w:rPr>
          <w:sz w:val="21"/>
        </w:rPr>
      </w:pPr>
    </w:p>
    <w:p w14:paraId="4C0517A9" w14:textId="77777777" w:rsidR="006D7159" w:rsidRDefault="006D7159" w:rsidP="006D7159">
      <w:pPr>
        <w:pStyle w:val="ListParagraph"/>
        <w:numPr>
          <w:ilvl w:val="0"/>
          <w:numId w:val="13"/>
        </w:numPr>
        <w:tabs>
          <w:tab w:val="left" w:pos="2357"/>
          <w:tab w:val="left" w:pos="2358"/>
        </w:tabs>
        <w:ind w:right="0"/>
      </w:pPr>
      <w:r>
        <w:t xml:space="preserve">A Vice </w:t>
      </w:r>
      <w:proofErr w:type="gramStart"/>
      <w:r>
        <w:t>President;</w:t>
      </w:r>
      <w:proofErr w:type="gramEnd"/>
    </w:p>
    <w:p w14:paraId="7A697A5E" w14:textId="77777777" w:rsidR="006D7159" w:rsidRDefault="006D7159" w:rsidP="006D7159">
      <w:pPr>
        <w:pStyle w:val="BodyText"/>
        <w:spacing w:before="9"/>
        <w:rPr>
          <w:sz w:val="20"/>
        </w:rPr>
      </w:pPr>
    </w:p>
    <w:p w14:paraId="3B886F65" w14:textId="77777777" w:rsidR="006D7159" w:rsidRDefault="006D7159" w:rsidP="006D7159">
      <w:pPr>
        <w:pStyle w:val="ListParagraph"/>
        <w:numPr>
          <w:ilvl w:val="0"/>
          <w:numId w:val="13"/>
        </w:numPr>
        <w:tabs>
          <w:tab w:val="left" w:pos="2357"/>
          <w:tab w:val="left" w:pos="2358"/>
        </w:tabs>
        <w:ind w:right="0"/>
      </w:pPr>
      <w:r>
        <w:t>A Secretary;</w:t>
      </w:r>
      <w:r>
        <w:rPr>
          <w:spacing w:val="1"/>
        </w:rPr>
        <w:t xml:space="preserve"> </w:t>
      </w:r>
      <w:r>
        <w:t>and</w:t>
      </w:r>
    </w:p>
    <w:p w14:paraId="7C264A48" w14:textId="77777777" w:rsidR="006D7159" w:rsidRDefault="006D7159" w:rsidP="006D7159">
      <w:pPr>
        <w:pStyle w:val="BodyText"/>
        <w:rPr>
          <w:sz w:val="21"/>
        </w:rPr>
      </w:pPr>
    </w:p>
    <w:p w14:paraId="63FCAF21" w14:textId="77777777" w:rsidR="006D7159" w:rsidRDefault="006D7159" w:rsidP="006D7159">
      <w:pPr>
        <w:pStyle w:val="ListParagraph"/>
        <w:numPr>
          <w:ilvl w:val="0"/>
          <w:numId w:val="13"/>
        </w:numPr>
        <w:tabs>
          <w:tab w:val="left" w:pos="2357"/>
          <w:tab w:val="left" w:pos="2358"/>
        </w:tabs>
        <w:ind w:right="0"/>
      </w:pPr>
      <w:r>
        <w:t>A</w:t>
      </w:r>
      <w:r>
        <w:rPr>
          <w:spacing w:val="-1"/>
        </w:rPr>
        <w:t xml:space="preserve"> </w:t>
      </w:r>
      <w:r>
        <w:t>Treasurer.</w:t>
      </w:r>
    </w:p>
    <w:p w14:paraId="6FD7724E" w14:textId="77777777" w:rsidR="006D7159" w:rsidRDefault="006D7159" w:rsidP="006D7159">
      <w:pPr>
        <w:pStyle w:val="BodyText"/>
        <w:spacing w:before="9"/>
        <w:rPr>
          <w:sz w:val="20"/>
        </w:rPr>
      </w:pPr>
    </w:p>
    <w:p w14:paraId="37491B10" w14:textId="6089EBAA" w:rsidR="006D7159" w:rsidRDefault="006D7159" w:rsidP="006D7159">
      <w:pPr>
        <w:pStyle w:val="BodyText"/>
        <w:ind w:left="197" w:right="127" w:firstLine="720"/>
        <w:jc w:val="both"/>
      </w:pPr>
      <w:bookmarkStart w:id="251" w:name="_Toc140066152"/>
      <w:bookmarkStart w:id="252" w:name="_Toc140067414"/>
      <w:r w:rsidRPr="007D473F">
        <w:rPr>
          <w:rStyle w:val="Heading2Char"/>
        </w:rPr>
        <w:t>Section 3. Additional Officers.</w:t>
      </w:r>
      <w:bookmarkEnd w:id="251"/>
      <w:bookmarkEnd w:id="252"/>
      <w:r>
        <w:t xml:space="preserve"> The Region may have Officers, in addition to those specified in Section 2 above, as appointed by the Board </w:t>
      </w:r>
      <w:del w:id="253" w:author="Marianne O'Brien" w:date="2023-08-03T15:15:00Z">
        <w:r w:rsidRPr="002436F2" w:rsidDel="00902B5A">
          <w:delText>from time to time and</w:delText>
        </w:r>
        <w:r w:rsidDel="00902B5A">
          <w:delText xml:space="preserve"> </w:delText>
        </w:r>
      </w:del>
      <w:r>
        <w:t>with such titles and duties and responsibilities as the Board may determine.</w:t>
      </w:r>
    </w:p>
    <w:p w14:paraId="0AA0110E" w14:textId="77777777" w:rsidR="006D7159" w:rsidRDefault="006D7159" w:rsidP="006D7159">
      <w:pPr>
        <w:pStyle w:val="BodyText"/>
        <w:spacing w:before="9"/>
        <w:rPr>
          <w:sz w:val="12"/>
        </w:rPr>
      </w:pPr>
    </w:p>
    <w:p w14:paraId="39BAEA34" w14:textId="77777777" w:rsidR="006D7159" w:rsidRDefault="006D7159" w:rsidP="006D7159">
      <w:pPr>
        <w:pStyle w:val="BodyText"/>
        <w:spacing w:before="94"/>
        <w:ind w:left="197" w:right="127" w:firstLine="720"/>
        <w:jc w:val="both"/>
      </w:pPr>
      <w:bookmarkStart w:id="254" w:name="_Toc140066153"/>
      <w:bookmarkStart w:id="255" w:name="_Toc140067415"/>
      <w:r w:rsidRPr="007D473F">
        <w:rPr>
          <w:rStyle w:val="Heading2Char"/>
        </w:rPr>
        <w:t>Section 4. Election; Eligibility; Terms of Office; Removal.</w:t>
      </w:r>
      <w:bookmarkEnd w:id="254"/>
      <w:bookmarkEnd w:id="255"/>
      <w:r>
        <w:t xml:space="preserve"> The Executive Director shall be appointed and serve, and may be removed, according to the terms and conditions of Section 5 below. The President, Vice President, Secretary, and Treasurer shall be elected, </w:t>
      </w:r>
      <w:proofErr w:type="gramStart"/>
      <w:r>
        <w:t>serve</w:t>
      </w:r>
      <w:proofErr w:type="gramEnd"/>
      <w:r>
        <w:t xml:space="preserve"> and may be removed, according to the terms and conditions of Article VI. and this Article VIII. Officers shall be</w:t>
      </w:r>
      <w:r>
        <w:rPr>
          <w:spacing w:val="-16"/>
        </w:rPr>
        <w:t xml:space="preserve"> </w:t>
      </w:r>
      <w:r>
        <w:t>elected</w:t>
      </w:r>
      <w:r>
        <w:rPr>
          <w:spacing w:val="-16"/>
        </w:rPr>
        <w:t xml:space="preserve"> </w:t>
      </w:r>
      <w:r>
        <w:t>by</w:t>
      </w:r>
      <w:r>
        <w:rPr>
          <w:spacing w:val="-17"/>
        </w:rPr>
        <w:t xml:space="preserve"> </w:t>
      </w:r>
      <w:r>
        <w:t>the</w:t>
      </w:r>
      <w:r>
        <w:rPr>
          <w:spacing w:val="-17"/>
        </w:rPr>
        <w:t xml:space="preserve"> </w:t>
      </w:r>
      <w:r>
        <w:t>membership</w:t>
      </w:r>
      <w:r>
        <w:rPr>
          <w:spacing w:val="-16"/>
        </w:rPr>
        <w:t xml:space="preserve"> </w:t>
      </w:r>
      <w:r>
        <w:t>in</w:t>
      </w:r>
      <w:r>
        <w:rPr>
          <w:spacing w:val="-15"/>
        </w:rPr>
        <w:t xml:space="preserve"> </w:t>
      </w:r>
      <w:r>
        <w:t>accordance</w:t>
      </w:r>
      <w:r>
        <w:rPr>
          <w:spacing w:val="-18"/>
        </w:rPr>
        <w:t xml:space="preserve"> </w:t>
      </w:r>
      <w:r>
        <w:t>with</w:t>
      </w:r>
      <w:r>
        <w:rPr>
          <w:spacing w:val="-17"/>
        </w:rPr>
        <w:t xml:space="preserve"> </w:t>
      </w:r>
      <w:r>
        <w:t>Article</w:t>
      </w:r>
      <w:r>
        <w:rPr>
          <w:spacing w:val="-16"/>
        </w:rPr>
        <w:t xml:space="preserve"> </w:t>
      </w:r>
      <w:r>
        <w:t>VI.</w:t>
      </w:r>
      <w:r>
        <w:rPr>
          <w:spacing w:val="-16"/>
        </w:rPr>
        <w:t xml:space="preserve"> </w:t>
      </w:r>
      <w:r>
        <w:t>Section</w:t>
      </w:r>
      <w:r>
        <w:rPr>
          <w:spacing w:val="-16"/>
        </w:rPr>
        <w:t xml:space="preserve"> </w:t>
      </w:r>
      <w:r>
        <w:t>1.</w:t>
      </w:r>
      <w:r>
        <w:rPr>
          <w:spacing w:val="-16"/>
        </w:rPr>
        <w:t xml:space="preserve"> </w:t>
      </w:r>
      <w:r>
        <w:t>Officers</w:t>
      </w:r>
      <w:r>
        <w:rPr>
          <w:spacing w:val="-15"/>
        </w:rPr>
        <w:t xml:space="preserve"> </w:t>
      </w:r>
      <w:r>
        <w:t>described</w:t>
      </w:r>
      <w:r>
        <w:rPr>
          <w:spacing w:val="-15"/>
        </w:rPr>
        <w:t xml:space="preserve"> </w:t>
      </w:r>
      <w:r>
        <w:t>in</w:t>
      </w:r>
      <w:r>
        <w:rPr>
          <w:spacing w:val="-16"/>
        </w:rPr>
        <w:t xml:space="preserve"> </w:t>
      </w:r>
      <w:r>
        <w:t xml:space="preserve">Section 3 above shall serve according to such terms and conditions as the Board may determine. Any Officer </w:t>
      </w:r>
      <w:r>
        <w:lastRenderedPageBreak/>
        <w:t>may be removed from office at any time by the affirmative vote of a majority of the Board Members in office whenever in their judgment the best interests of the Region would be served thereby.</w:t>
      </w:r>
    </w:p>
    <w:p w14:paraId="52B7957F" w14:textId="77777777" w:rsidR="006D7159" w:rsidRDefault="006D7159" w:rsidP="006D7159">
      <w:pPr>
        <w:pStyle w:val="BodyText"/>
        <w:spacing w:before="8"/>
        <w:rPr>
          <w:sz w:val="20"/>
        </w:rPr>
      </w:pPr>
    </w:p>
    <w:p w14:paraId="67EF0359" w14:textId="77777777" w:rsidR="006D7159" w:rsidRDefault="006D7159" w:rsidP="006D7159">
      <w:pPr>
        <w:pStyle w:val="Heading2"/>
      </w:pPr>
      <w:bookmarkStart w:id="256" w:name="_TOC_250006"/>
      <w:bookmarkStart w:id="257" w:name="_Toc140066154"/>
      <w:bookmarkStart w:id="258" w:name="_Toc140067416"/>
      <w:bookmarkEnd w:id="256"/>
      <w:r>
        <w:t>Section 5. Executive Director</w:t>
      </w:r>
      <w:bookmarkEnd w:id="257"/>
      <w:bookmarkEnd w:id="258"/>
    </w:p>
    <w:p w14:paraId="576061D8" w14:textId="77777777" w:rsidR="006D7159" w:rsidRDefault="006D7159" w:rsidP="006D7159">
      <w:pPr>
        <w:pStyle w:val="BodyText"/>
        <w:rPr>
          <w:b/>
          <w:sz w:val="21"/>
        </w:rPr>
      </w:pPr>
    </w:p>
    <w:p w14:paraId="2796869E" w14:textId="77777777" w:rsidR="006D7159" w:rsidRDefault="006D7159" w:rsidP="006D7159">
      <w:pPr>
        <w:pStyle w:val="BodyText"/>
        <w:ind w:left="197" w:right="127" w:firstLine="1440"/>
        <w:jc w:val="both"/>
      </w:pPr>
      <w:r>
        <w:rPr>
          <w:b/>
        </w:rPr>
        <w:t>Section 5.1. In General</w:t>
      </w:r>
      <w:r>
        <w:t>. The principal responsibility of the Executive Director is to administer the affairs and resources of the Region in the</w:t>
      </w:r>
      <w:r>
        <w:rPr>
          <w:spacing w:val="-45"/>
        </w:rPr>
        <w:t xml:space="preserve"> </w:t>
      </w:r>
      <w:r>
        <w:t>best interest of the Regional Membership and in accordance with the stated policies and directives of DBIA National. The Executive Director shall</w:t>
      </w:r>
      <w:r>
        <w:rPr>
          <w:spacing w:val="-9"/>
        </w:rPr>
        <w:t xml:space="preserve"> </w:t>
      </w:r>
      <w:r>
        <w:t>be</w:t>
      </w:r>
      <w:r>
        <w:rPr>
          <w:spacing w:val="-8"/>
        </w:rPr>
        <w:t xml:space="preserve"> </w:t>
      </w:r>
      <w:r>
        <w:t>selected</w:t>
      </w:r>
      <w:r>
        <w:rPr>
          <w:spacing w:val="-11"/>
        </w:rPr>
        <w:t xml:space="preserve"> </w:t>
      </w:r>
      <w:r>
        <w:t>by</w:t>
      </w:r>
      <w:r>
        <w:rPr>
          <w:spacing w:val="-9"/>
        </w:rPr>
        <w:t xml:space="preserve"> </w:t>
      </w:r>
      <w:r>
        <w:t>the</w:t>
      </w:r>
      <w:r>
        <w:rPr>
          <w:spacing w:val="-13"/>
        </w:rPr>
        <w:t xml:space="preserve"> </w:t>
      </w:r>
      <w:r>
        <w:t>Executive</w:t>
      </w:r>
      <w:r>
        <w:rPr>
          <w:spacing w:val="-8"/>
        </w:rPr>
        <w:t xml:space="preserve"> </w:t>
      </w:r>
      <w:r>
        <w:t>Committee</w:t>
      </w:r>
      <w:r>
        <w:rPr>
          <w:spacing w:val="-11"/>
        </w:rPr>
        <w:t xml:space="preserve"> </w:t>
      </w:r>
      <w:r>
        <w:t>and</w:t>
      </w:r>
      <w:r>
        <w:rPr>
          <w:spacing w:val="-7"/>
        </w:rPr>
        <w:t xml:space="preserve"> </w:t>
      </w:r>
      <w:r>
        <w:t>confirmed</w:t>
      </w:r>
      <w:r>
        <w:rPr>
          <w:spacing w:val="-11"/>
        </w:rPr>
        <w:t xml:space="preserve"> </w:t>
      </w:r>
      <w:r>
        <w:t>by</w:t>
      </w:r>
      <w:r>
        <w:rPr>
          <w:spacing w:val="-10"/>
        </w:rPr>
        <w:t xml:space="preserve"> </w:t>
      </w:r>
      <w:r>
        <w:t>the</w:t>
      </w:r>
      <w:r>
        <w:rPr>
          <w:spacing w:val="-11"/>
        </w:rPr>
        <w:t xml:space="preserve"> </w:t>
      </w:r>
      <w:proofErr w:type="gramStart"/>
      <w:r>
        <w:t>Board,</w:t>
      </w:r>
      <w:r>
        <w:rPr>
          <w:spacing w:val="-6"/>
        </w:rPr>
        <w:t xml:space="preserve"> </w:t>
      </w:r>
      <w:r>
        <w:t>and</w:t>
      </w:r>
      <w:proofErr w:type="gramEnd"/>
      <w:r>
        <w:rPr>
          <w:spacing w:val="-11"/>
        </w:rPr>
        <w:t xml:space="preserve"> </w:t>
      </w:r>
      <w:r>
        <w:t>shall</w:t>
      </w:r>
      <w:r>
        <w:rPr>
          <w:spacing w:val="-9"/>
        </w:rPr>
        <w:t xml:space="preserve"> </w:t>
      </w:r>
      <w:r>
        <w:t>serve</w:t>
      </w:r>
      <w:r>
        <w:rPr>
          <w:spacing w:val="-11"/>
        </w:rPr>
        <w:t xml:space="preserve"> </w:t>
      </w:r>
      <w:r>
        <w:t>for</w:t>
      </w:r>
      <w:r>
        <w:rPr>
          <w:spacing w:val="-6"/>
        </w:rPr>
        <w:t xml:space="preserve"> </w:t>
      </w:r>
      <w:r>
        <w:t xml:space="preserve">such term and otherwise according to such terms and conditions as shall be set forth in a contract between the Executive Director and the Region as is negotiated by the Executive Committee and confirmed and ratified by the Board. The Executive Director reports to the President and to the Executive Committee. The Executive Director's duties may </w:t>
      </w:r>
      <w:proofErr w:type="gramStart"/>
      <w:r>
        <w:t>include, but</w:t>
      </w:r>
      <w:proofErr w:type="gramEnd"/>
      <w:r>
        <w:t xml:space="preserve"> are not limited to the items in</w:t>
      </w:r>
      <w:r>
        <w:rPr>
          <w:spacing w:val="-5"/>
        </w:rPr>
        <w:t xml:space="preserve"> </w:t>
      </w:r>
      <w:r>
        <w:t>Section</w:t>
      </w:r>
      <w:r>
        <w:rPr>
          <w:spacing w:val="-4"/>
        </w:rPr>
        <w:t xml:space="preserve"> </w:t>
      </w:r>
      <w:r>
        <w:t>5.2</w:t>
      </w:r>
      <w:r>
        <w:rPr>
          <w:spacing w:val="-6"/>
        </w:rPr>
        <w:t xml:space="preserve"> </w:t>
      </w:r>
      <w:r>
        <w:t>through</w:t>
      </w:r>
      <w:r>
        <w:rPr>
          <w:spacing w:val="-4"/>
        </w:rPr>
        <w:t xml:space="preserve"> </w:t>
      </w:r>
      <w:r>
        <w:t>Section</w:t>
      </w:r>
      <w:r>
        <w:rPr>
          <w:spacing w:val="-4"/>
        </w:rPr>
        <w:t xml:space="preserve"> </w:t>
      </w:r>
      <w:r>
        <w:t>5.7</w:t>
      </w:r>
      <w:r>
        <w:rPr>
          <w:spacing w:val="-6"/>
        </w:rPr>
        <w:t xml:space="preserve"> </w:t>
      </w:r>
      <w:r>
        <w:t>inclusive</w:t>
      </w:r>
      <w:r>
        <w:rPr>
          <w:spacing w:val="-5"/>
        </w:rPr>
        <w:t xml:space="preserve"> </w:t>
      </w:r>
      <w:r>
        <w:t>below,</w:t>
      </w:r>
      <w:r>
        <w:rPr>
          <w:spacing w:val="-2"/>
        </w:rPr>
        <w:t xml:space="preserve"> </w:t>
      </w:r>
      <w:r>
        <w:t>or</w:t>
      </w:r>
      <w:r>
        <w:rPr>
          <w:spacing w:val="-5"/>
        </w:rPr>
        <w:t xml:space="preserve"> </w:t>
      </w:r>
      <w:r>
        <w:t>as</w:t>
      </w:r>
      <w:r>
        <w:rPr>
          <w:spacing w:val="-3"/>
        </w:rPr>
        <w:t xml:space="preserve"> </w:t>
      </w:r>
      <w:r>
        <w:t>identified</w:t>
      </w:r>
      <w:r>
        <w:rPr>
          <w:spacing w:val="-4"/>
        </w:rPr>
        <w:t xml:space="preserve"> </w:t>
      </w:r>
      <w:r>
        <w:t>and</w:t>
      </w:r>
      <w:r>
        <w:rPr>
          <w:spacing w:val="-6"/>
        </w:rPr>
        <w:t xml:space="preserve"> </w:t>
      </w:r>
      <w:r>
        <w:t>spelled</w:t>
      </w:r>
      <w:r>
        <w:rPr>
          <w:spacing w:val="-5"/>
        </w:rPr>
        <w:t xml:space="preserve"> </w:t>
      </w:r>
      <w:r>
        <w:t>out</w:t>
      </w:r>
      <w:r>
        <w:rPr>
          <w:spacing w:val="-2"/>
        </w:rPr>
        <w:t xml:space="preserve"> </w:t>
      </w:r>
      <w:r>
        <w:t>in</w:t>
      </w:r>
      <w:r>
        <w:rPr>
          <w:spacing w:val="-4"/>
        </w:rPr>
        <w:t xml:space="preserve"> </w:t>
      </w:r>
      <w:r>
        <w:t>the</w:t>
      </w:r>
      <w:r>
        <w:rPr>
          <w:spacing w:val="-6"/>
        </w:rPr>
        <w:t xml:space="preserve"> </w:t>
      </w:r>
      <w:r>
        <w:t>Executive Director's</w:t>
      </w:r>
      <w:r>
        <w:rPr>
          <w:spacing w:val="-11"/>
        </w:rPr>
        <w:t xml:space="preserve"> </w:t>
      </w:r>
      <w:r>
        <w:t>contract</w:t>
      </w:r>
      <w:r>
        <w:rPr>
          <w:spacing w:val="-10"/>
        </w:rPr>
        <w:t xml:space="preserve"> </w:t>
      </w:r>
      <w:r>
        <w:t>with</w:t>
      </w:r>
      <w:r>
        <w:rPr>
          <w:spacing w:val="-11"/>
        </w:rPr>
        <w:t xml:space="preserve"> </w:t>
      </w:r>
      <w:r>
        <w:t>the</w:t>
      </w:r>
      <w:r>
        <w:rPr>
          <w:spacing w:val="-8"/>
        </w:rPr>
        <w:t xml:space="preserve"> </w:t>
      </w:r>
      <w:r>
        <w:t>Region.</w:t>
      </w:r>
      <w:r>
        <w:rPr>
          <w:spacing w:val="-12"/>
        </w:rPr>
        <w:t xml:space="preserve"> </w:t>
      </w:r>
      <w:r>
        <w:t>In</w:t>
      </w:r>
      <w:r>
        <w:rPr>
          <w:spacing w:val="-11"/>
        </w:rPr>
        <w:t xml:space="preserve"> </w:t>
      </w:r>
      <w:r>
        <w:t>case</w:t>
      </w:r>
      <w:r>
        <w:rPr>
          <w:spacing w:val="-12"/>
        </w:rPr>
        <w:t xml:space="preserve"> </w:t>
      </w:r>
      <w:r>
        <w:t>of</w:t>
      </w:r>
      <w:r>
        <w:rPr>
          <w:spacing w:val="-10"/>
        </w:rPr>
        <w:t xml:space="preserve"> </w:t>
      </w:r>
      <w:r>
        <w:t>conflict</w:t>
      </w:r>
      <w:r>
        <w:rPr>
          <w:spacing w:val="-7"/>
        </w:rPr>
        <w:t xml:space="preserve"> </w:t>
      </w:r>
      <w:r>
        <w:t>with</w:t>
      </w:r>
      <w:r>
        <w:rPr>
          <w:spacing w:val="-13"/>
        </w:rPr>
        <w:t xml:space="preserve"> </w:t>
      </w:r>
      <w:r>
        <w:t>the</w:t>
      </w:r>
      <w:r>
        <w:rPr>
          <w:spacing w:val="-11"/>
        </w:rPr>
        <w:t xml:space="preserve"> </w:t>
      </w:r>
      <w:r>
        <w:t>duties</w:t>
      </w:r>
      <w:r>
        <w:rPr>
          <w:spacing w:val="-10"/>
        </w:rPr>
        <w:t xml:space="preserve"> </w:t>
      </w:r>
      <w:r>
        <w:t>identified</w:t>
      </w:r>
      <w:r>
        <w:rPr>
          <w:spacing w:val="-9"/>
        </w:rPr>
        <w:t xml:space="preserve"> </w:t>
      </w:r>
      <w:r>
        <w:t>below,</w:t>
      </w:r>
      <w:r>
        <w:rPr>
          <w:spacing w:val="-12"/>
        </w:rPr>
        <w:t xml:space="preserve"> </w:t>
      </w:r>
      <w:r>
        <w:t>the</w:t>
      </w:r>
      <w:r>
        <w:rPr>
          <w:spacing w:val="-11"/>
        </w:rPr>
        <w:t xml:space="preserve"> </w:t>
      </w:r>
      <w:r>
        <w:t>Executive Director's contract with the Region shall</w:t>
      </w:r>
      <w:r>
        <w:rPr>
          <w:spacing w:val="-1"/>
        </w:rPr>
        <w:t xml:space="preserve"> </w:t>
      </w:r>
      <w:r>
        <w:t>govern.</w:t>
      </w:r>
    </w:p>
    <w:p w14:paraId="54B72B7F" w14:textId="77777777" w:rsidR="006D7159" w:rsidRDefault="006D7159" w:rsidP="006D7159">
      <w:pPr>
        <w:pStyle w:val="BodyText"/>
        <w:spacing w:before="9"/>
        <w:rPr>
          <w:sz w:val="20"/>
        </w:rPr>
      </w:pPr>
    </w:p>
    <w:p w14:paraId="120C87A6" w14:textId="77777777" w:rsidR="006D7159" w:rsidRDefault="006D7159" w:rsidP="006D7159">
      <w:pPr>
        <w:ind w:left="1637"/>
      </w:pPr>
      <w:r>
        <w:rPr>
          <w:b/>
        </w:rPr>
        <w:t>Section 5.2. Regional Governance</w:t>
      </w:r>
      <w:r>
        <w:t>. The Executive Director shall:</w:t>
      </w:r>
    </w:p>
    <w:p w14:paraId="05BC9CFC" w14:textId="77777777" w:rsidR="006D7159" w:rsidRDefault="006D7159" w:rsidP="006D7159">
      <w:pPr>
        <w:pStyle w:val="BodyText"/>
        <w:rPr>
          <w:sz w:val="21"/>
        </w:rPr>
      </w:pPr>
    </w:p>
    <w:p w14:paraId="2FDF336F" w14:textId="77777777" w:rsidR="006D7159" w:rsidRDefault="006D7159" w:rsidP="006D7159">
      <w:pPr>
        <w:pStyle w:val="ListParagraph"/>
        <w:numPr>
          <w:ilvl w:val="1"/>
          <w:numId w:val="13"/>
        </w:numPr>
        <w:tabs>
          <w:tab w:val="left" w:pos="3078"/>
        </w:tabs>
      </w:pPr>
      <w:r>
        <w:t>Advise</w:t>
      </w:r>
      <w:r>
        <w:rPr>
          <w:spacing w:val="-9"/>
        </w:rPr>
        <w:t xml:space="preserve"> </w:t>
      </w:r>
      <w:r>
        <w:t>and</w:t>
      </w:r>
      <w:r>
        <w:rPr>
          <w:spacing w:val="-8"/>
        </w:rPr>
        <w:t xml:space="preserve"> </w:t>
      </w:r>
      <w:r>
        <w:t>assist</w:t>
      </w:r>
      <w:r>
        <w:rPr>
          <w:spacing w:val="-11"/>
        </w:rPr>
        <w:t xml:space="preserve"> </w:t>
      </w:r>
      <w:r>
        <w:t>the</w:t>
      </w:r>
      <w:r>
        <w:rPr>
          <w:spacing w:val="-8"/>
        </w:rPr>
        <w:t xml:space="preserve"> </w:t>
      </w:r>
      <w:r>
        <w:t>Board</w:t>
      </w:r>
      <w:r>
        <w:rPr>
          <w:spacing w:val="-9"/>
        </w:rPr>
        <w:t xml:space="preserve"> </w:t>
      </w:r>
      <w:r>
        <w:t>and</w:t>
      </w:r>
      <w:r>
        <w:rPr>
          <w:spacing w:val="-11"/>
        </w:rPr>
        <w:t xml:space="preserve"> </w:t>
      </w:r>
      <w:r>
        <w:t>Executive</w:t>
      </w:r>
      <w:r>
        <w:rPr>
          <w:spacing w:val="-11"/>
        </w:rPr>
        <w:t xml:space="preserve"> </w:t>
      </w:r>
      <w:r>
        <w:t>Committee</w:t>
      </w:r>
      <w:r>
        <w:rPr>
          <w:spacing w:val="-9"/>
        </w:rPr>
        <w:t xml:space="preserve"> </w:t>
      </w:r>
      <w:r>
        <w:t>in</w:t>
      </w:r>
      <w:r>
        <w:rPr>
          <w:spacing w:val="-11"/>
        </w:rPr>
        <w:t xml:space="preserve"> </w:t>
      </w:r>
      <w:r>
        <w:t>discharging their respective duties.</w:t>
      </w:r>
    </w:p>
    <w:p w14:paraId="20C4F288" w14:textId="77777777" w:rsidR="006D7159" w:rsidRDefault="006D7159" w:rsidP="006D7159">
      <w:pPr>
        <w:pStyle w:val="BodyText"/>
        <w:spacing w:before="8"/>
        <w:rPr>
          <w:sz w:val="20"/>
        </w:rPr>
      </w:pPr>
    </w:p>
    <w:p w14:paraId="3E9910A4" w14:textId="77777777" w:rsidR="006D7159" w:rsidRDefault="006D7159" w:rsidP="006D7159">
      <w:pPr>
        <w:pStyle w:val="ListParagraph"/>
        <w:numPr>
          <w:ilvl w:val="1"/>
          <w:numId w:val="13"/>
        </w:numPr>
        <w:tabs>
          <w:tab w:val="left" w:pos="3078"/>
        </w:tabs>
        <w:ind w:right="127"/>
      </w:pPr>
      <w:r>
        <w:t>Keep the Executive Committee and Board, and Chapter Chairs, informed of developments, issues, and events affecting the interests of the Region, including policy, programs, budget, and office operations.</w:t>
      </w:r>
    </w:p>
    <w:p w14:paraId="11203720" w14:textId="77777777" w:rsidR="006D7159" w:rsidRDefault="006D7159" w:rsidP="006D7159">
      <w:pPr>
        <w:pStyle w:val="BodyText"/>
        <w:spacing w:before="11"/>
        <w:rPr>
          <w:sz w:val="20"/>
        </w:rPr>
      </w:pPr>
    </w:p>
    <w:p w14:paraId="1BEF8E69" w14:textId="77777777" w:rsidR="006D7159" w:rsidRDefault="006D7159" w:rsidP="006D7159">
      <w:pPr>
        <w:pStyle w:val="ListParagraph"/>
        <w:numPr>
          <w:ilvl w:val="1"/>
          <w:numId w:val="13"/>
        </w:numPr>
        <w:tabs>
          <w:tab w:val="left" w:pos="3078"/>
        </w:tabs>
      </w:pPr>
      <w:r>
        <w:t>Attend and coordinate meetings of the Board and Executive Committee,</w:t>
      </w:r>
      <w:r>
        <w:rPr>
          <w:spacing w:val="-19"/>
        </w:rPr>
        <w:t xml:space="preserve"> </w:t>
      </w:r>
      <w:r>
        <w:t>including</w:t>
      </w:r>
      <w:r>
        <w:rPr>
          <w:spacing w:val="-18"/>
        </w:rPr>
        <w:t xml:space="preserve"> </w:t>
      </w:r>
      <w:r>
        <w:t>preparation</w:t>
      </w:r>
      <w:r>
        <w:rPr>
          <w:spacing w:val="-18"/>
        </w:rPr>
        <w:t xml:space="preserve"> </w:t>
      </w:r>
      <w:r>
        <w:t>of</w:t>
      </w:r>
      <w:r>
        <w:rPr>
          <w:spacing w:val="-19"/>
        </w:rPr>
        <w:t xml:space="preserve"> </w:t>
      </w:r>
      <w:r>
        <w:t>agendas</w:t>
      </w:r>
      <w:r>
        <w:rPr>
          <w:spacing w:val="-17"/>
        </w:rPr>
        <w:t xml:space="preserve"> </w:t>
      </w:r>
      <w:r>
        <w:t>and</w:t>
      </w:r>
      <w:r>
        <w:rPr>
          <w:spacing w:val="-22"/>
        </w:rPr>
        <w:t xml:space="preserve"> </w:t>
      </w:r>
      <w:r>
        <w:t>related</w:t>
      </w:r>
      <w:r>
        <w:rPr>
          <w:spacing w:val="-18"/>
        </w:rPr>
        <w:t xml:space="preserve"> </w:t>
      </w:r>
      <w:r>
        <w:t>information, minutes, and</w:t>
      </w:r>
      <w:r>
        <w:rPr>
          <w:spacing w:val="-1"/>
        </w:rPr>
        <w:t xml:space="preserve"> </w:t>
      </w:r>
      <w:r>
        <w:t>follow-up.</w:t>
      </w:r>
    </w:p>
    <w:p w14:paraId="50370612" w14:textId="77777777" w:rsidR="006D7159" w:rsidRDefault="006D7159" w:rsidP="006D7159">
      <w:pPr>
        <w:pStyle w:val="BodyText"/>
        <w:spacing w:before="9"/>
        <w:rPr>
          <w:sz w:val="20"/>
        </w:rPr>
      </w:pPr>
    </w:p>
    <w:p w14:paraId="69F0B5A8" w14:textId="77777777" w:rsidR="006D7159" w:rsidRDefault="006D7159" w:rsidP="006D7159">
      <w:pPr>
        <w:pStyle w:val="ListParagraph"/>
        <w:numPr>
          <w:ilvl w:val="1"/>
          <w:numId w:val="13"/>
        </w:numPr>
        <w:tabs>
          <w:tab w:val="left" w:pos="3078"/>
        </w:tabs>
        <w:ind w:right="128"/>
      </w:pPr>
      <w:r>
        <w:t xml:space="preserve">Provide resources, information and assistance to the Board, Executive Committee, Committees, Chapters, and other </w:t>
      </w:r>
      <w:proofErr w:type="gramStart"/>
      <w:r>
        <w:t>Regional</w:t>
      </w:r>
      <w:proofErr w:type="gramEnd"/>
      <w:r>
        <w:t xml:space="preserve"> volunteers or groups as needed in compliance with such priorities, budgets and policy guidelines as the Board may establish from time to</w:t>
      </w:r>
      <w:r>
        <w:rPr>
          <w:spacing w:val="-3"/>
        </w:rPr>
        <w:t xml:space="preserve"> </w:t>
      </w:r>
      <w:r>
        <w:t>time.</w:t>
      </w:r>
    </w:p>
    <w:p w14:paraId="5275D50F" w14:textId="77777777" w:rsidR="006D7159" w:rsidRDefault="006D7159" w:rsidP="006D7159">
      <w:pPr>
        <w:pStyle w:val="BodyText"/>
        <w:spacing w:before="10"/>
        <w:rPr>
          <w:sz w:val="20"/>
        </w:rPr>
      </w:pPr>
    </w:p>
    <w:p w14:paraId="0D7B70ED" w14:textId="77777777" w:rsidR="006D7159" w:rsidRDefault="006D7159" w:rsidP="006D7159">
      <w:pPr>
        <w:pStyle w:val="ListParagraph"/>
        <w:numPr>
          <w:ilvl w:val="1"/>
          <w:numId w:val="13"/>
        </w:numPr>
        <w:tabs>
          <w:tab w:val="left" w:pos="3078"/>
        </w:tabs>
      </w:pPr>
      <w:r>
        <w:t>Perform</w:t>
      </w:r>
      <w:r>
        <w:rPr>
          <w:spacing w:val="-8"/>
        </w:rPr>
        <w:t xml:space="preserve"> </w:t>
      </w:r>
      <w:r>
        <w:t>other</w:t>
      </w:r>
      <w:r>
        <w:rPr>
          <w:spacing w:val="-7"/>
        </w:rPr>
        <w:t xml:space="preserve"> </w:t>
      </w:r>
      <w:r>
        <w:t>duties</w:t>
      </w:r>
      <w:r>
        <w:rPr>
          <w:spacing w:val="-8"/>
        </w:rPr>
        <w:t xml:space="preserve"> </w:t>
      </w:r>
      <w:r>
        <w:t>that</w:t>
      </w:r>
      <w:r>
        <w:rPr>
          <w:spacing w:val="-11"/>
        </w:rPr>
        <w:t xml:space="preserve"> </w:t>
      </w:r>
      <w:r>
        <w:t>may</w:t>
      </w:r>
      <w:r>
        <w:rPr>
          <w:spacing w:val="-8"/>
        </w:rPr>
        <w:t xml:space="preserve"> </w:t>
      </w:r>
      <w:r>
        <w:t>be</w:t>
      </w:r>
      <w:r>
        <w:rPr>
          <w:spacing w:val="-11"/>
        </w:rPr>
        <w:t xml:space="preserve"> </w:t>
      </w:r>
      <w:r>
        <w:t>assigned</w:t>
      </w:r>
      <w:r>
        <w:rPr>
          <w:spacing w:val="-8"/>
        </w:rPr>
        <w:t xml:space="preserve"> </w:t>
      </w:r>
      <w:r>
        <w:t>by</w:t>
      </w:r>
      <w:r>
        <w:rPr>
          <w:spacing w:val="-11"/>
        </w:rPr>
        <w:t xml:space="preserve"> </w:t>
      </w:r>
      <w:r>
        <w:t>the</w:t>
      </w:r>
      <w:r>
        <w:rPr>
          <w:spacing w:val="-11"/>
        </w:rPr>
        <w:t xml:space="preserve"> </w:t>
      </w:r>
      <w:r>
        <w:t>Board</w:t>
      </w:r>
      <w:r>
        <w:rPr>
          <w:spacing w:val="-8"/>
        </w:rPr>
        <w:t xml:space="preserve"> </w:t>
      </w:r>
      <w:r>
        <w:t>or</w:t>
      </w:r>
      <w:r>
        <w:rPr>
          <w:spacing w:val="-10"/>
        </w:rPr>
        <w:t xml:space="preserve"> </w:t>
      </w:r>
      <w:r>
        <w:t>Executive Committee.</w:t>
      </w:r>
    </w:p>
    <w:p w14:paraId="53A7EAB8" w14:textId="77777777" w:rsidR="006D7159" w:rsidRDefault="006D7159" w:rsidP="006D7159">
      <w:pPr>
        <w:pStyle w:val="BodyText"/>
        <w:spacing w:before="11"/>
        <w:rPr>
          <w:sz w:val="20"/>
        </w:rPr>
      </w:pPr>
    </w:p>
    <w:p w14:paraId="6BE47EA4" w14:textId="77777777" w:rsidR="006D7159" w:rsidRDefault="006D7159" w:rsidP="006D7159">
      <w:pPr>
        <w:ind w:left="1637"/>
      </w:pPr>
      <w:r>
        <w:rPr>
          <w:b/>
        </w:rPr>
        <w:t>Section 5.3. Administrative Management</w:t>
      </w:r>
      <w:r>
        <w:t>. The Executive Director shall:</w:t>
      </w:r>
    </w:p>
    <w:p w14:paraId="37DB45B3" w14:textId="77777777" w:rsidR="006D7159" w:rsidRDefault="006D7159" w:rsidP="006D7159">
      <w:pPr>
        <w:pStyle w:val="BodyText"/>
        <w:spacing w:before="11"/>
        <w:rPr>
          <w:sz w:val="20"/>
        </w:rPr>
      </w:pPr>
    </w:p>
    <w:p w14:paraId="720DC20F" w14:textId="77777777" w:rsidR="006D7159" w:rsidRDefault="006D7159" w:rsidP="006D7159">
      <w:pPr>
        <w:pStyle w:val="ListParagraph"/>
        <w:numPr>
          <w:ilvl w:val="0"/>
          <w:numId w:val="12"/>
        </w:numPr>
        <w:tabs>
          <w:tab w:val="left" w:pos="3078"/>
        </w:tabs>
        <w:ind w:right="128"/>
      </w:pPr>
      <w:r>
        <w:t xml:space="preserve">Maintain organizational records in compliance with legal, regulatory, and </w:t>
      </w:r>
      <w:proofErr w:type="gramStart"/>
      <w:r>
        <w:t>Regional</w:t>
      </w:r>
      <w:proofErr w:type="gramEnd"/>
      <w:r>
        <w:t xml:space="preserve"> policies and</w:t>
      </w:r>
      <w:r>
        <w:rPr>
          <w:spacing w:val="1"/>
        </w:rPr>
        <w:t xml:space="preserve"> </w:t>
      </w:r>
      <w:r>
        <w:t>guidelines.</w:t>
      </w:r>
    </w:p>
    <w:p w14:paraId="14DAB815" w14:textId="77777777" w:rsidR="006D7159" w:rsidRDefault="006D7159" w:rsidP="006D7159">
      <w:pPr>
        <w:pStyle w:val="BodyText"/>
        <w:spacing w:before="9"/>
        <w:rPr>
          <w:sz w:val="12"/>
        </w:rPr>
      </w:pPr>
    </w:p>
    <w:p w14:paraId="25D4B035" w14:textId="77777777" w:rsidR="006D7159" w:rsidRDefault="006D7159" w:rsidP="006D7159">
      <w:pPr>
        <w:pStyle w:val="ListParagraph"/>
        <w:numPr>
          <w:ilvl w:val="0"/>
          <w:numId w:val="12"/>
        </w:numPr>
        <w:tabs>
          <w:tab w:val="left" w:pos="3078"/>
        </w:tabs>
        <w:spacing w:before="94"/>
      </w:pPr>
      <w:r>
        <w:t>Periodically evaluate procedures and equipment and report to the Board</w:t>
      </w:r>
      <w:r>
        <w:rPr>
          <w:spacing w:val="-12"/>
        </w:rPr>
        <w:t xml:space="preserve"> </w:t>
      </w:r>
      <w:r>
        <w:t>and</w:t>
      </w:r>
      <w:r>
        <w:rPr>
          <w:spacing w:val="-14"/>
        </w:rPr>
        <w:t xml:space="preserve"> </w:t>
      </w:r>
      <w:r>
        <w:t>Executive</w:t>
      </w:r>
      <w:r>
        <w:rPr>
          <w:spacing w:val="-11"/>
        </w:rPr>
        <w:t xml:space="preserve"> </w:t>
      </w:r>
      <w:r>
        <w:t>Committee</w:t>
      </w:r>
      <w:r>
        <w:rPr>
          <w:spacing w:val="-14"/>
        </w:rPr>
        <w:t xml:space="preserve"> </w:t>
      </w:r>
      <w:r>
        <w:t>in</w:t>
      </w:r>
      <w:r>
        <w:rPr>
          <w:spacing w:val="-11"/>
        </w:rPr>
        <w:t xml:space="preserve"> </w:t>
      </w:r>
      <w:r>
        <w:t>order</w:t>
      </w:r>
      <w:r>
        <w:rPr>
          <w:spacing w:val="-15"/>
        </w:rPr>
        <w:t xml:space="preserve"> </w:t>
      </w:r>
      <w:r>
        <w:t>to</w:t>
      </w:r>
      <w:r>
        <w:rPr>
          <w:spacing w:val="-13"/>
        </w:rPr>
        <w:t xml:space="preserve"> </w:t>
      </w:r>
      <w:r>
        <w:t>maintain</w:t>
      </w:r>
      <w:r>
        <w:rPr>
          <w:spacing w:val="-12"/>
        </w:rPr>
        <w:t xml:space="preserve"> </w:t>
      </w:r>
      <w:r>
        <w:t>an</w:t>
      </w:r>
      <w:r>
        <w:rPr>
          <w:spacing w:val="-11"/>
        </w:rPr>
        <w:t xml:space="preserve"> </w:t>
      </w:r>
      <w:r>
        <w:t>efficient,</w:t>
      </w:r>
      <w:r>
        <w:rPr>
          <w:spacing w:val="-13"/>
        </w:rPr>
        <w:t xml:space="preserve"> </w:t>
      </w:r>
      <w:proofErr w:type="gramStart"/>
      <w:r>
        <w:t>cost effective</w:t>
      </w:r>
      <w:proofErr w:type="gramEnd"/>
      <w:r>
        <w:t xml:space="preserve"> level of administrative</w:t>
      </w:r>
      <w:r>
        <w:rPr>
          <w:spacing w:val="2"/>
        </w:rPr>
        <w:t xml:space="preserve"> </w:t>
      </w:r>
      <w:r>
        <w:t>service.</w:t>
      </w:r>
    </w:p>
    <w:p w14:paraId="6B78AC08" w14:textId="77777777" w:rsidR="006D7159" w:rsidRDefault="006D7159" w:rsidP="006D7159">
      <w:pPr>
        <w:pStyle w:val="BodyText"/>
        <w:spacing w:before="9"/>
        <w:rPr>
          <w:sz w:val="20"/>
        </w:rPr>
      </w:pPr>
    </w:p>
    <w:p w14:paraId="0F6C9363" w14:textId="77777777" w:rsidR="006D7159" w:rsidRDefault="006D7159" w:rsidP="006D7159">
      <w:pPr>
        <w:pStyle w:val="ListParagraph"/>
        <w:numPr>
          <w:ilvl w:val="0"/>
          <w:numId w:val="12"/>
        </w:numPr>
        <w:tabs>
          <w:tab w:val="left" w:pos="3078"/>
        </w:tabs>
      </w:pPr>
      <w:r>
        <w:t>Maintain and distribute DBIA National's monthly membership information to the</w:t>
      </w:r>
      <w:r>
        <w:rPr>
          <w:spacing w:val="-4"/>
        </w:rPr>
        <w:t xml:space="preserve"> </w:t>
      </w:r>
      <w:r>
        <w:t>Board.</w:t>
      </w:r>
    </w:p>
    <w:p w14:paraId="535F06C5" w14:textId="77777777" w:rsidR="006D7159" w:rsidRDefault="006D7159" w:rsidP="006D7159">
      <w:pPr>
        <w:pStyle w:val="BodyText"/>
        <w:spacing w:before="10"/>
        <w:rPr>
          <w:sz w:val="20"/>
        </w:rPr>
      </w:pPr>
    </w:p>
    <w:p w14:paraId="7F938A2E" w14:textId="77777777" w:rsidR="006D7159" w:rsidRDefault="006D7159" w:rsidP="006D7159">
      <w:pPr>
        <w:pStyle w:val="ListParagraph"/>
        <w:numPr>
          <w:ilvl w:val="0"/>
          <w:numId w:val="12"/>
        </w:numPr>
        <w:tabs>
          <w:tab w:val="left" w:pos="3078"/>
        </w:tabs>
        <w:spacing w:before="1"/>
        <w:ind w:right="131"/>
      </w:pPr>
      <w:r>
        <w:lastRenderedPageBreak/>
        <w:t>Support</w:t>
      </w:r>
      <w:r>
        <w:rPr>
          <w:spacing w:val="-10"/>
        </w:rPr>
        <w:t xml:space="preserve"> </w:t>
      </w:r>
      <w:r>
        <w:t>the</w:t>
      </w:r>
      <w:r>
        <w:rPr>
          <w:spacing w:val="-11"/>
        </w:rPr>
        <w:t xml:space="preserve"> </w:t>
      </w:r>
      <w:r>
        <w:t>Secretary</w:t>
      </w:r>
      <w:r>
        <w:rPr>
          <w:spacing w:val="-10"/>
        </w:rPr>
        <w:t xml:space="preserve"> </w:t>
      </w:r>
      <w:r>
        <w:t>with</w:t>
      </w:r>
      <w:r>
        <w:rPr>
          <w:spacing w:val="-8"/>
        </w:rPr>
        <w:t xml:space="preserve"> </w:t>
      </w:r>
      <w:r>
        <w:t>meeting</w:t>
      </w:r>
      <w:r>
        <w:rPr>
          <w:spacing w:val="-11"/>
        </w:rPr>
        <w:t xml:space="preserve"> </w:t>
      </w:r>
      <w:r>
        <w:t>minutes</w:t>
      </w:r>
      <w:r>
        <w:rPr>
          <w:spacing w:val="-10"/>
        </w:rPr>
        <w:t xml:space="preserve"> </w:t>
      </w:r>
      <w:r>
        <w:t>from</w:t>
      </w:r>
      <w:r>
        <w:rPr>
          <w:spacing w:val="-12"/>
        </w:rPr>
        <w:t xml:space="preserve"> </w:t>
      </w:r>
      <w:r>
        <w:t>meetings</w:t>
      </w:r>
      <w:r>
        <w:rPr>
          <w:spacing w:val="-10"/>
        </w:rPr>
        <w:t xml:space="preserve"> </w:t>
      </w:r>
      <w:r>
        <w:t>and</w:t>
      </w:r>
      <w:r>
        <w:rPr>
          <w:spacing w:val="-8"/>
        </w:rPr>
        <w:t xml:space="preserve"> </w:t>
      </w:r>
      <w:r>
        <w:t>other items of support as needed.</w:t>
      </w:r>
    </w:p>
    <w:p w14:paraId="5A290603" w14:textId="77777777" w:rsidR="006D7159" w:rsidRDefault="006D7159" w:rsidP="006D7159">
      <w:pPr>
        <w:pStyle w:val="BodyText"/>
        <w:spacing w:before="10"/>
        <w:rPr>
          <w:sz w:val="20"/>
        </w:rPr>
      </w:pPr>
    </w:p>
    <w:p w14:paraId="72D8924E" w14:textId="77777777" w:rsidR="006D7159" w:rsidRDefault="006D7159" w:rsidP="006D7159">
      <w:pPr>
        <w:pStyle w:val="ListParagraph"/>
        <w:numPr>
          <w:ilvl w:val="0"/>
          <w:numId w:val="12"/>
        </w:numPr>
        <w:tabs>
          <w:tab w:val="left" w:pos="3078"/>
        </w:tabs>
      </w:pPr>
      <w:r>
        <w:t>Support</w:t>
      </w:r>
      <w:r>
        <w:rPr>
          <w:spacing w:val="-17"/>
        </w:rPr>
        <w:t xml:space="preserve"> </w:t>
      </w:r>
      <w:r>
        <w:t>the</w:t>
      </w:r>
      <w:r>
        <w:rPr>
          <w:spacing w:val="-16"/>
        </w:rPr>
        <w:t xml:space="preserve"> </w:t>
      </w:r>
      <w:r>
        <w:t>President</w:t>
      </w:r>
      <w:r>
        <w:rPr>
          <w:spacing w:val="-17"/>
        </w:rPr>
        <w:t xml:space="preserve"> </w:t>
      </w:r>
      <w:r>
        <w:t>to</w:t>
      </w:r>
      <w:r>
        <w:rPr>
          <w:spacing w:val="-18"/>
        </w:rPr>
        <w:t xml:space="preserve"> </w:t>
      </w:r>
      <w:r>
        <w:t>provide</w:t>
      </w:r>
      <w:r>
        <w:rPr>
          <w:spacing w:val="-16"/>
        </w:rPr>
        <w:t xml:space="preserve"> </w:t>
      </w:r>
      <w:r>
        <w:t>quarterly</w:t>
      </w:r>
      <w:r>
        <w:rPr>
          <w:spacing w:val="-15"/>
        </w:rPr>
        <w:t xml:space="preserve"> </w:t>
      </w:r>
      <w:r>
        <w:t>and</w:t>
      </w:r>
      <w:r>
        <w:rPr>
          <w:spacing w:val="-18"/>
        </w:rPr>
        <w:t xml:space="preserve"> </w:t>
      </w:r>
      <w:r>
        <w:t>annual</w:t>
      </w:r>
      <w:r>
        <w:rPr>
          <w:spacing w:val="-16"/>
        </w:rPr>
        <w:t xml:space="preserve"> </w:t>
      </w:r>
      <w:r>
        <w:t>reports</w:t>
      </w:r>
      <w:r>
        <w:rPr>
          <w:spacing w:val="-18"/>
        </w:rPr>
        <w:t xml:space="preserve"> </w:t>
      </w:r>
      <w:r>
        <w:t>to</w:t>
      </w:r>
      <w:r>
        <w:rPr>
          <w:spacing w:val="-16"/>
        </w:rPr>
        <w:t xml:space="preserve"> </w:t>
      </w:r>
      <w:r>
        <w:t>DBIA National on Regional</w:t>
      </w:r>
      <w:r>
        <w:rPr>
          <w:spacing w:val="-1"/>
        </w:rPr>
        <w:t xml:space="preserve"> </w:t>
      </w:r>
      <w:r>
        <w:t>activities.</w:t>
      </w:r>
    </w:p>
    <w:p w14:paraId="7971A5C8" w14:textId="77777777" w:rsidR="006D7159" w:rsidRDefault="006D7159" w:rsidP="006D7159">
      <w:pPr>
        <w:pStyle w:val="BodyText"/>
        <w:spacing w:before="8"/>
        <w:rPr>
          <w:sz w:val="20"/>
        </w:rPr>
      </w:pPr>
    </w:p>
    <w:p w14:paraId="17F1D5C8" w14:textId="77777777" w:rsidR="006D7159" w:rsidRDefault="006D7159" w:rsidP="006D7159">
      <w:pPr>
        <w:pStyle w:val="ListParagraph"/>
        <w:numPr>
          <w:ilvl w:val="0"/>
          <w:numId w:val="12"/>
        </w:numPr>
        <w:tabs>
          <w:tab w:val="left" w:pos="3078"/>
        </w:tabs>
        <w:ind w:right="127"/>
      </w:pPr>
      <w:r>
        <w:t>Formulate</w:t>
      </w:r>
      <w:r>
        <w:rPr>
          <w:spacing w:val="-14"/>
        </w:rPr>
        <w:t xml:space="preserve"> </w:t>
      </w:r>
      <w:r>
        <w:t>and</w:t>
      </w:r>
      <w:r>
        <w:rPr>
          <w:spacing w:val="-14"/>
        </w:rPr>
        <w:t xml:space="preserve"> </w:t>
      </w:r>
      <w:r>
        <w:t>issue</w:t>
      </w:r>
      <w:r>
        <w:rPr>
          <w:spacing w:val="-13"/>
        </w:rPr>
        <w:t xml:space="preserve"> </w:t>
      </w:r>
      <w:r>
        <w:t>notices,</w:t>
      </w:r>
      <w:r>
        <w:rPr>
          <w:spacing w:val="-11"/>
        </w:rPr>
        <w:t xml:space="preserve"> </w:t>
      </w:r>
      <w:r>
        <w:t>announcements,</w:t>
      </w:r>
      <w:r>
        <w:rPr>
          <w:spacing w:val="-11"/>
        </w:rPr>
        <w:t xml:space="preserve"> </w:t>
      </w:r>
      <w:r>
        <w:t>general</w:t>
      </w:r>
      <w:r>
        <w:rPr>
          <w:spacing w:val="-13"/>
        </w:rPr>
        <w:t xml:space="preserve"> </w:t>
      </w:r>
      <w:r>
        <w:t>news,</w:t>
      </w:r>
      <w:r>
        <w:rPr>
          <w:spacing w:val="-13"/>
        </w:rPr>
        <w:t xml:space="preserve"> </w:t>
      </w:r>
      <w:r>
        <w:t>and</w:t>
      </w:r>
      <w:r>
        <w:rPr>
          <w:spacing w:val="-14"/>
        </w:rPr>
        <w:t xml:space="preserve"> </w:t>
      </w:r>
      <w:r>
        <w:t>the like to the Regional Membership at the direction of the Executive Committee and</w:t>
      </w:r>
      <w:r>
        <w:rPr>
          <w:spacing w:val="-2"/>
        </w:rPr>
        <w:t xml:space="preserve"> </w:t>
      </w:r>
      <w:r>
        <w:t>Committees.</w:t>
      </w:r>
    </w:p>
    <w:p w14:paraId="33A31154" w14:textId="77777777" w:rsidR="006D7159" w:rsidRDefault="006D7159" w:rsidP="006D7159">
      <w:pPr>
        <w:pStyle w:val="BodyText"/>
        <w:rPr>
          <w:sz w:val="21"/>
        </w:rPr>
      </w:pPr>
    </w:p>
    <w:p w14:paraId="11DC9BC9" w14:textId="77777777" w:rsidR="006D7159" w:rsidRDefault="006D7159" w:rsidP="006D7159">
      <w:pPr>
        <w:spacing w:before="1"/>
        <w:ind w:left="1637"/>
      </w:pPr>
      <w:r>
        <w:rPr>
          <w:b/>
        </w:rPr>
        <w:t>Section 5.4. Financial Management and Budget</w:t>
      </w:r>
      <w:r>
        <w:t>. The Executive Director shall:</w:t>
      </w:r>
    </w:p>
    <w:p w14:paraId="57512072" w14:textId="77777777" w:rsidR="006D7159" w:rsidRDefault="006D7159" w:rsidP="006D7159">
      <w:pPr>
        <w:pStyle w:val="BodyText"/>
        <w:spacing w:before="8"/>
        <w:rPr>
          <w:sz w:val="20"/>
        </w:rPr>
      </w:pPr>
    </w:p>
    <w:p w14:paraId="5E56989E" w14:textId="77777777" w:rsidR="006D7159" w:rsidRDefault="006D7159" w:rsidP="006D7159">
      <w:pPr>
        <w:pStyle w:val="ListParagraph"/>
        <w:numPr>
          <w:ilvl w:val="0"/>
          <w:numId w:val="11"/>
        </w:numPr>
        <w:tabs>
          <w:tab w:val="left" w:pos="3078"/>
        </w:tabs>
        <w:spacing w:before="1"/>
      </w:pPr>
      <w:r>
        <w:t>Support</w:t>
      </w:r>
      <w:r>
        <w:rPr>
          <w:spacing w:val="-18"/>
        </w:rPr>
        <w:t xml:space="preserve"> </w:t>
      </w:r>
      <w:r>
        <w:t>the</w:t>
      </w:r>
      <w:r>
        <w:rPr>
          <w:spacing w:val="-18"/>
        </w:rPr>
        <w:t xml:space="preserve"> </w:t>
      </w:r>
      <w:r>
        <w:t>Treasurer</w:t>
      </w:r>
      <w:r>
        <w:rPr>
          <w:spacing w:val="-14"/>
        </w:rPr>
        <w:t xml:space="preserve"> </w:t>
      </w:r>
      <w:r>
        <w:t>in</w:t>
      </w:r>
      <w:r>
        <w:rPr>
          <w:spacing w:val="-19"/>
        </w:rPr>
        <w:t xml:space="preserve"> </w:t>
      </w:r>
      <w:r>
        <w:t>the</w:t>
      </w:r>
      <w:r>
        <w:rPr>
          <w:spacing w:val="-16"/>
        </w:rPr>
        <w:t xml:space="preserve"> </w:t>
      </w:r>
      <w:r>
        <w:t>fiscal</w:t>
      </w:r>
      <w:r>
        <w:rPr>
          <w:spacing w:val="-19"/>
        </w:rPr>
        <w:t xml:space="preserve"> </w:t>
      </w:r>
      <w:r>
        <w:t>and</w:t>
      </w:r>
      <w:r>
        <w:rPr>
          <w:spacing w:val="-17"/>
        </w:rPr>
        <w:t xml:space="preserve"> </w:t>
      </w:r>
      <w:r>
        <w:t>budgetary</w:t>
      </w:r>
      <w:r>
        <w:rPr>
          <w:spacing w:val="-15"/>
        </w:rPr>
        <w:t xml:space="preserve"> </w:t>
      </w:r>
      <w:r>
        <w:t>affairs</w:t>
      </w:r>
      <w:r>
        <w:rPr>
          <w:spacing w:val="-18"/>
        </w:rPr>
        <w:t xml:space="preserve"> </w:t>
      </w:r>
      <w:r>
        <w:t>of</w:t>
      </w:r>
      <w:r>
        <w:rPr>
          <w:spacing w:val="-17"/>
        </w:rPr>
        <w:t xml:space="preserve"> </w:t>
      </w:r>
      <w:r>
        <w:t>the</w:t>
      </w:r>
      <w:r>
        <w:rPr>
          <w:spacing w:val="-19"/>
        </w:rPr>
        <w:t xml:space="preserve"> </w:t>
      </w:r>
      <w:r>
        <w:t>Region in an accurate and efficient manner, including budget preparation, accounting, financial reporting, audit, and tax</w:t>
      </w:r>
      <w:r>
        <w:rPr>
          <w:spacing w:val="-7"/>
        </w:rPr>
        <w:t xml:space="preserve"> </w:t>
      </w:r>
      <w:r>
        <w:t>returns.</w:t>
      </w:r>
    </w:p>
    <w:p w14:paraId="3B29D21F" w14:textId="77777777" w:rsidR="006D7159" w:rsidRDefault="006D7159" w:rsidP="006D7159">
      <w:pPr>
        <w:pStyle w:val="BodyText"/>
        <w:spacing w:before="9"/>
        <w:rPr>
          <w:sz w:val="20"/>
        </w:rPr>
      </w:pPr>
    </w:p>
    <w:p w14:paraId="4E6EB83E" w14:textId="77777777" w:rsidR="006D7159" w:rsidRDefault="006D7159" w:rsidP="006D7159">
      <w:pPr>
        <w:pStyle w:val="ListParagraph"/>
        <w:numPr>
          <w:ilvl w:val="0"/>
          <w:numId w:val="11"/>
        </w:numPr>
        <w:tabs>
          <w:tab w:val="left" w:pos="3078"/>
        </w:tabs>
      </w:pPr>
      <w:r>
        <w:t xml:space="preserve">Support development of the Annual Budget in accordance with established policies and </w:t>
      </w:r>
      <w:proofErr w:type="gramStart"/>
      <w:r>
        <w:t>timeframes, and</w:t>
      </w:r>
      <w:proofErr w:type="gramEnd"/>
      <w:r>
        <w:t xml:space="preserve"> administer Regional resources according to the</w:t>
      </w:r>
      <w:r>
        <w:rPr>
          <w:spacing w:val="-6"/>
        </w:rPr>
        <w:t xml:space="preserve"> </w:t>
      </w:r>
      <w:r>
        <w:t>foregoing.</w:t>
      </w:r>
    </w:p>
    <w:p w14:paraId="089EF938" w14:textId="77777777" w:rsidR="006D7159" w:rsidRDefault="006D7159" w:rsidP="006D7159">
      <w:pPr>
        <w:pStyle w:val="BodyText"/>
        <w:spacing w:before="9"/>
        <w:rPr>
          <w:sz w:val="20"/>
        </w:rPr>
      </w:pPr>
    </w:p>
    <w:p w14:paraId="55CB92E3" w14:textId="77777777" w:rsidR="006D7159" w:rsidRDefault="006D7159" w:rsidP="006D7159">
      <w:pPr>
        <w:spacing w:before="1"/>
        <w:ind w:left="1637"/>
      </w:pPr>
      <w:r>
        <w:rPr>
          <w:b/>
        </w:rPr>
        <w:t>Section 5.5. Membership Relations</w:t>
      </w:r>
      <w:r>
        <w:t>. The Executive Director shall:</w:t>
      </w:r>
    </w:p>
    <w:p w14:paraId="7DCEFB7B" w14:textId="77777777" w:rsidR="006D7159" w:rsidRDefault="006D7159" w:rsidP="006D7159">
      <w:pPr>
        <w:pStyle w:val="BodyText"/>
        <w:spacing w:before="11"/>
        <w:rPr>
          <w:sz w:val="20"/>
        </w:rPr>
      </w:pPr>
    </w:p>
    <w:p w14:paraId="0892A8E7" w14:textId="77777777" w:rsidR="006D7159" w:rsidRDefault="006D7159" w:rsidP="006D7159">
      <w:pPr>
        <w:pStyle w:val="ListParagraph"/>
        <w:numPr>
          <w:ilvl w:val="0"/>
          <w:numId w:val="10"/>
        </w:numPr>
        <w:tabs>
          <w:tab w:val="left" w:pos="3078"/>
        </w:tabs>
      </w:pPr>
      <w:r>
        <w:t>Support the timely processing and maintenance of accurate membership records including interface with DBIA National staff and web site</w:t>
      </w:r>
      <w:r>
        <w:rPr>
          <w:spacing w:val="-2"/>
        </w:rPr>
        <w:t xml:space="preserve"> </w:t>
      </w:r>
      <w:r>
        <w:t>management.</w:t>
      </w:r>
    </w:p>
    <w:p w14:paraId="7D666C46" w14:textId="77777777" w:rsidR="006D7159" w:rsidRDefault="006D7159" w:rsidP="006D7159">
      <w:pPr>
        <w:pStyle w:val="BodyText"/>
        <w:spacing w:before="9"/>
        <w:rPr>
          <w:sz w:val="20"/>
        </w:rPr>
      </w:pPr>
    </w:p>
    <w:p w14:paraId="5D54A8C6" w14:textId="77777777" w:rsidR="006D7159" w:rsidRDefault="006D7159" w:rsidP="006D7159">
      <w:pPr>
        <w:pStyle w:val="ListParagraph"/>
        <w:numPr>
          <w:ilvl w:val="0"/>
          <w:numId w:val="10"/>
        </w:numPr>
        <w:tabs>
          <w:tab w:val="left" w:pos="3078"/>
        </w:tabs>
        <w:spacing w:before="1"/>
      </w:pPr>
      <w:r>
        <w:t xml:space="preserve">Support the Membership Committee Chair to implement efforts to maximize membership recruitment and </w:t>
      </w:r>
      <w:proofErr w:type="gramStart"/>
      <w:r>
        <w:t>retention, and</w:t>
      </w:r>
      <w:proofErr w:type="gramEnd"/>
      <w:r>
        <w:t xml:space="preserve"> submit regular progress reports to the Executive</w:t>
      </w:r>
      <w:r>
        <w:rPr>
          <w:spacing w:val="-5"/>
        </w:rPr>
        <w:t xml:space="preserve"> </w:t>
      </w:r>
      <w:r>
        <w:t>Committee.</w:t>
      </w:r>
    </w:p>
    <w:p w14:paraId="13DB8AC6" w14:textId="77777777" w:rsidR="006D7159" w:rsidRDefault="006D7159" w:rsidP="006D7159">
      <w:pPr>
        <w:pStyle w:val="BodyText"/>
        <w:spacing w:before="9"/>
        <w:rPr>
          <w:sz w:val="20"/>
        </w:rPr>
      </w:pPr>
    </w:p>
    <w:p w14:paraId="68679569" w14:textId="77777777" w:rsidR="006D7159" w:rsidRDefault="006D7159" w:rsidP="006D7159">
      <w:pPr>
        <w:pStyle w:val="ListParagraph"/>
        <w:numPr>
          <w:ilvl w:val="0"/>
          <w:numId w:val="10"/>
        </w:numPr>
        <w:tabs>
          <w:tab w:val="left" w:pos="3078"/>
        </w:tabs>
      </w:pPr>
      <w:r>
        <w:t>Respond promptly and courteously to Regional Member and DBIA Member requests for</w:t>
      </w:r>
      <w:r>
        <w:rPr>
          <w:spacing w:val="-2"/>
        </w:rPr>
        <w:t xml:space="preserve"> </w:t>
      </w:r>
      <w:r>
        <w:t>information.</w:t>
      </w:r>
    </w:p>
    <w:p w14:paraId="68DBC1EC" w14:textId="77777777" w:rsidR="006D7159" w:rsidRDefault="006D7159" w:rsidP="006D7159">
      <w:pPr>
        <w:pStyle w:val="BodyText"/>
        <w:spacing w:before="10"/>
        <w:rPr>
          <w:sz w:val="20"/>
        </w:rPr>
      </w:pPr>
    </w:p>
    <w:p w14:paraId="51AB6056" w14:textId="77777777" w:rsidR="006D7159" w:rsidRDefault="006D7159" w:rsidP="006D7159">
      <w:pPr>
        <w:ind w:left="1637"/>
      </w:pPr>
      <w:r>
        <w:rPr>
          <w:b/>
        </w:rPr>
        <w:t>Section 5.6. Communications</w:t>
      </w:r>
      <w:r>
        <w:t>. The Executive Director shall:</w:t>
      </w:r>
    </w:p>
    <w:p w14:paraId="369BA8C5" w14:textId="77777777" w:rsidR="006D7159" w:rsidRDefault="006D7159" w:rsidP="006D7159">
      <w:pPr>
        <w:pStyle w:val="BodyText"/>
        <w:spacing w:before="9"/>
        <w:rPr>
          <w:sz w:val="20"/>
        </w:rPr>
      </w:pPr>
    </w:p>
    <w:p w14:paraId="0CA66C21" w14:textId="77777777" w:rsidR="006D7159" w:rsidRDefault="006D7159" w:rsidP="006D7159">
      <w:pPr>
        <w:pStyle w:val="ListParagraph"/>
        <w:numPr>
          <w:ilvl w:val="0"/>
          <w:numId w:val="9"/>
        </w:numPr>
        <w:tabs>
          <w:tab w:val="left" w:pos="3078"/>
        </w:tabs>
        <w:spacing w:before="1"/>
        <w:ind w:right="132"/>
      </w:pPr>
      <w:r>
        <w:t>Manage</w:t>
      </w:r>
      <w:r>
        <w:rPr>
          <w:spacing w:val="-13"/>
        </w:rPr>
        <w:t xml:space="preserve"> </w:t>
      </w:r>
      <w:r>
        <w:t>and</w:t>
      </w:r>
      <w:r>
        <w:rPr>
          <w:spacing w:val="-12"/>
        </w:rPr>
        <w:t xml:space="preserve"> </w:t>
      </w:r>
      <w:r>
        <w:t>edit</w:t>
      </w:r>
      <w:r>
        <w:rPr>
          <w:spacing w:val="-12"/>
        </w:rPr>
        <w:t xml:space="preserve"> </w:t>
      </w:r>
      <w:r>
        <w:t>all</w:t>
      </w:r>
      <w:r>
        <w:rPr>
          <w:spacing w:val="-11"/>
        </w:rPr>
        <w:t xml:space="preserve"> </w:t>
      </w:r>
      <w:r>
        <w:t>general</w:t>
      </w:r>
      <w:r>
        <w:rPr>
          <w:spacing w:val="-13"/>
        </w:rPr>
        <w:t xml:space="preserve"> </w:t>
      </w:r>
      <w:r>
        <w:t>membership</w:t>
      </w:r>
      <w:r>
        <w:rPr>
          <w:spacing w:val="-12"/>
        </w:rPr>
        <w:t xml:space="preserve"> </w:t>
      </w:r>
      <w:r>
        <w:t>news</w:t>
      </w:r>
      <w:r>
        <w:rPr>
          <w:spacing w:val="-12"/>
        </w:rPr>
        <w:t xml:space="preserve"> </w:t>
      </w:r>
      <w:r>
        <w:t>publications</w:t>
      </w:r>
      <w:r>
        <w:rPr>
          <w:spacing w:val="-10"/>
        </w:rPr>
        <w:t xml:space="preserve"> </w:t>
      </w:r>
      <w:r>
        <w:t>including the newsletter, web site, and electronic bulletins within established scheduling, content, and design</w:t>
      </w:r>
      <w:r>
        <w:rPr>
          <w:spacing w:val="-2"/>
        </w:rPr>
        <w:t xml:space="preserve"> </w:t>
      </w:r>
      <w:r>
        <w:t>guidelines.</w:t>
      </w:r>
    </w:p>
    <w:p w14:paraId="678EEA4E" w14:textId="77777777" w:rsidR="006D7159" w:rsidRDefault="006D7159" w:rsidP="006D7159">
      <w:pPr>
        <w:pStyle w:val="BodyText"/>
        <w:rPr>
          <w:sz w:val="21"/>
        </w:rPr>
      </w:pPr>
    </w:p>
    <w:p w14:paraId="70BF94A4" w14:textId="77777777" w:rsidR="006D7159" w:rsidRDefault="006D7159" w:rsidP="006D7159">
      <w:pPr>
        <w:pStyle w:val="ListParagraph"/>
        <w:numPr>
          <w:ilvl w:val="0"/>
          <w:numId w:val="9"/>
        </w:numPr>
        <w:tabs>
          <w:tab w:val="left" w:pos="3078"/>
        </w:tabs>
      </w:pPr>
      <w:r>
        <w:t>Maintain</w:t>
      </w:r>
      <w:r>
        <w:rPr>
          <w:spacing w:val="-10"/>
        </w:rPr>
        <w:t xml:space="preserve"> </w:t>
      </w:r>
      <w:r>
        <w:t>communications</w:t>
      </w:r>
      <w:r>
        <w:rPr>
          <w:spacing w:val="-9"/>
        </w:rPr>
        <w:t xml:space="preserve"> </w:t>
      </w:r>
      <w:r>
        <w:t>and</w:t>
      </w:r>
      <w:r>
        <w:rPr>
          <w:spacing w:val="-11"/>
        </w:rPr>
        <w:t xml:space="preserve"> </w:t>
      </w:r>
      <w:r>
        <w:t>promote</w:t>
      </w:r>
      <w:r>
        <w:rPr>
          <w:spacing w:val="-12"/>
        </w:rPr>
        <w:t xml:space="preserve"> </w:t>
      </w:r>
      <w:r>
        <w:t>positive</w:t>
      </w:r>
      <w:r>
        <w:rPr>
          <w:spacing w:val="-12"/>
        </w:rPr>
        <w:t xml:space="preserve"> </w:t>
      </w:r>
      <w:r>
        <w:t>relationships</w:t>
      </w:r>
      <w:r>
        <w:rPr>
          <w:spacing w:val="-9"/>
        </w:rPr>
        <w:t xml:space="preserve"> </w:t>
      </w:r>
      <w:r>
        <w:t>with</w:t>
      </w:r>
      <w:r>
        <w:rPr>
          <w:spacing w:val="-12"/>
        </w:rPr>
        <w:t xml:space="preserve"> </w:t>
      </w:r>
      <w:r>
        <w:t>the Regional Membership, associated professional and community organizations,</w:t>
      </w:r>
      <w:r>
        <w:rPr>
          <w:spacing w:val="-15"/>
        </w:rPr>
        <w:t xml:space="preserve"> </w:t>
      </w:r>
      <w:r>
        <w:t>DBIA</w:t>
      </w:r>
      <w:r>
        <w:rPr>
          <w:spacing w:val="-17"/>
        </w:rPr>
        <w:t xml:space="preserve"> </w:t>
      </w:r>
      <w:r>
        <w:t>National</w:t>
      </w:r>
      <w:r>
        <w:rPr>
          <w:spacing w:val="-15"/>
        </w:rPr>
        <w:t xml:space="preserve"> </w:t>
      </w:r>
      <w:r>
        <w:t>staff,</w:t>
      </w:r>
      <w:r>
        <w:rPr>
          <w:spacing w:val="-15"/>
        </w:rPr>
        <w:t xml:space="preserve"> </w:t>
      </w:r>
      <w:r>
        <w:t>the</w:t>
      </w:r>
      <w:r>
        <w:rPr>
          <w:spacing w:val="-19"/>
        </w:rPr>
        <w:t xml:space="preserve"> </w:t>
      </w:r>
      <w:r>
        <w:t>media,</w:t>
      </w:r>
      <w:r>
        <w:rPr>
          <w:spacing w:val="-15"/>
        </w:rPr>
        <w:t xml:space="preserve"> </w:t>
      </w:r>
      <w:r>
        <w:t>and</w:t>
      </w:r>
      <w:r>
        <w:rPr>
          <w:spacing w:val="-17"/>
        </w:rPr>
        <w:t xml:space="preserve"> </w:t>
      </w:r>
      <w:r>
        <w:t>individuals</w:t>
      </w:r>
      <w:r>
        <w:rPr>
          <w:spacing w:val="-14"/>
        </w:rPr>
        <w:t xml:space="preserve"> </w:t>
      </w:r>
      <w:proofErr w:type="gramStart"/>
      <w:r>
        <w:t>in</w:t>
      </w:r>
      <w:r>
        <w:rPr>
          <w:spacing w:val="-14"/>
        </w:rPr>
        <w:t xml:space="preserve"> </w:t>
      </w:r>
      <w:r>
        <w:t>order to</w:t>
      </w:r>
      <w:proofErr w:type="gramEnd"/>
      <w:r>
        <w:t xml:space="preserve"> accomplish such objectives as the Board may establish from time to</w:t>
      </w:r>
      <w:r>
        <w:rPr>
          <w:spacing w:val="-3"/>
        </w:rPr>
        <w:t xml:space="preserve"> </w:t>
      </w:r>
      <w:r>
        <w:t>time.</w:t>
      </w:r>
    </w:p>
    <w:p w14:paraId="00B63D69" w14:textId="77777777" w:rsidR="006D7159" w:rsidRDefault="006D7159" w:rsidP="006D7159">
      <w:pPr>
        <w:pStyle w:val="BodyText"/>
        <w:spacing w:before="9"/>
        <w:rPr>
          <w:sz w:val="12"/>
        </w:rPr>
      </w:pPr>
    </w:p>
    <w:p w14:paraId="6A5E92EC" w14:textId="77777777" w:rsidR="006D7159" w:rsidRDefault="006D7159" w:rsidP="006D7159">
      <w:pPr>
        <w:pStyle w:val="ListParagraph"/>
        <w:numPr>
          <w:ilvl w:val="0"/>
          <w:numId w:val="9"/>
        </w:numPr>
        <w:tabs>
          <w:tab w:val="left" w:pos="3078"/>
        </w:tabs>
        <w:spacing w:before="94"/>
        <w:ind w:right="132"/>
      </w:pPr>
      <w:r>
        <w:t>Serve as spokesperson for the Region when the President or Vice President is unavailable, or when requested by the</w:t>
      </w:r>
      <w:r>
        <w:rPr>
          <w:spacing w:val="-10"/>
        </w:rPr>
        <w:t xml:space="preserve"> </w:t>
      </w:r>
      <w:r>
        <w:t>President.</w:t>
      </w:r>
    </w:p>
    <w:p w14:paraId="49376743" w14:textId="77777777" w:rsidR="006D7159" w:rsidRDefault="006D7159" w:rsidP="006D7159">
      <w:pPr>
        <w:pStyle w:val="BodyText"/>
        <w:spacing w:before="8"/>
        <w:rPr>
          <w:sz w:val="20"/>
        </w:rPr>
      </w:pPr>
    </w:p>
    <w:p w14:paraId="6D81607C" w14:textId="77777777" w:rsidR="006D7159" w:rsidRDefault="006D7159" w:rsidP="006D7159">
      <w:pPr>
        <w:ind w:left="1637"/>
      </w:pPr>
      <w:r>
        <w:rPr>
          <w:b/>
        </w:rPr>
        <w:t>Section 5.7. Programs and Services</w:t>
      </w:r>
      <w:r>
        <w:t>. The Executive Director shall:</w:t>
      </w:r>
    </w:p>
    <w:p w14:paraId="175F6B83" w14:textId="77777777" w:rsidR="006D7159" w:rsidRDefault="006D7159" w:rsidP="006D7159">
      <w:pPr>
        <w:pStyle w:val="BodyText"/>
        <w:rPr>
          <w:sz w:val="21"/>
        </w:rPr>
      </w:pPr>
    </w:p>
    <w:p w14:paraId="42AC3ACF" w14:textId="77777777" w:rsidR="006D7159" w:rsidRDefault="006D7159" w:rsidP="006D7159">
      <w:pPr>
        <w:pStyle w:val="ListParagraph"/>
        <w:numPr>
          <w:ilvl w:val="0"/>
          <w:numId w:val="8"/>
        </w:numPr>
        <w:tabs>
          <w:tab w:val="left" w:pos="3078"/>
        </w:tabs>
      </w:pPr>
      <w:r>
        <w:t xml:space="preserve">Assist the Programs Committee with the development, </w:t>
      </w:r>
      <w:r>
        <w:lastRenderedPageBreak/>
        <w:t>implementation, and evaluation of programs and services to the Executive Committee and volunteer leadership.</w:t>
      </w:r>
    </w:p>
    <w:p w14:paraId="6458F635" w14:textId="77777777" w:rsidR="006D7159" w:rsidRDefault="006D7159" w:rsidP="006D7159">
      <w:pPr>
        <w:pStyle w:val="BodyText"/>
        <w:spacing w:before="9"/>
        <w:rPr>
          <w:sz w:val="20"/>
        </w:rPr>
      </w:pPr>
    </w:p>
    <w:p w14:paraId="43EA3562" w14:textId="77777777" w:rsidR="006D7159" w:rsidRDefault="006D7159" w:rsidP="006D7159">
      <w:pPr>
        <w:pStyle w:val="ListParagraph"/>
        <w:numPr>
          <w:ilvl w:val="0"/>
          <w:numId w:val="8"/>
        </w:numPr>
        <w:tabs>
          <w:tab w:val="left" w:pos="3077"/>
          <w:tab w:val="left" w:pos="3078"/>
        </w:tabs>
        <w:ind w:right="0"/>
      </w:pPr>
      <w:r>
        <w:t>Actively seek sponsors for programs and</w:t>
      </w:r>
      <w:r>
        <w:rPr>
          <w:spacing w:val="-4"/>
        </w:rPr>
        <w:t xml:space="preserve"> </w:t>
      </w:r>
      <w:r>
        <w:t>services.</w:t>
      </w:r>
    </w:p>
    <w:p w14:paraId="0B0EBA2F" w14:textId="77777777" w:rsidR="006D7159" w:rsidRDefault="006D7159" w:rsidP="006D7159">
      <w:pPr>
        <w:pStyle w:val="BodyText"/>
        <w:rPr>
          <w:sz w:val="21"/>
        </w:rPr>
      </w:pPr>
    </w:p>
    <w:p w14:paraId="4F095EC9" w14:textId="77777777" w:rsidR="006D7159" w:rsidRDefault="006D7159" w:rsidP="006D7159">
      <w:pPr>
        <w:pStyle w:val="ListParagraph"/>
        <w:numPr>
          <w:ilvl w:val="0"/>
          <w:numId w:val="8"/>
        </w:numPr>
        <w:tabs>
          <w:tab w:val="left" w:pos="3078"/>
        </w:tabs>
      </w:pPr>
      <w:r>
        <w:t>Review and approve all forms and flyers sent out within the Region to ensure content</w:t>
      </w:r>
      <w:r>
        <w:rPr>
          <w:spacing w:val="3"/>
        </w:rPr>
        <w:t xml:space="preserve"> </w:t>
      </w:r>
      <w:r>
        <w:t>accuracy.</w:t>
      </w:r>
    </w:p>
    <w:p w14:paraId="35862A53" w14:textId="77777777" w:rsidR="006D7159" w:rsidRDefault="006D7159" w:rsidP="006D7159">
      <w:pPr>
        <w:pStyle w:val="BodyText"/>
        <w:spacing w:before="8"/>
        <w:rPr>
          <w:sz w:val="20"/>
        </w:rPr>
      </w:pPr>
    </w:p>
    <w:p w14:paraId="77127BCE" w14:textId="77777777" w:rsidR="006D7159" w:rsidRDefault="006D7159" w:rsidP="006D7159">
      <w:pPr>
        <w:pStyle w:val="ListParagraph"/>
        <w:numPr>
          <w:ilvl w:val="0"/>
          <w:numId w:val="8"/>
        </w:numPr>
        <w:tabs>
          <w:tab w:val="left" w:pos="3078"/>
        </w:tabs>
      </w:pPr>
      <w:r>
        <w:t>Ensure that an event checklist with attachments is completed with every event within the Region’s Service</w:t>
      </w:r>
      <w:r>
        <w:rPr>
          <w:spacing w:val="-2"/>
        </w:rPr>
        <w:t xml:space="preserve"> </w:t>
      </w:r>
      <w:r>
        <w:t>Area.</w:t>
      </w:r>
    </w:p>
    <w:p w14:paraId="1B247CE2" w14:textId="77777777" w:rsidR="006D7159" w:rsidRDefault="006D7159" w:rsidP="006D7159">
      <w:pPr>
        <w:pStyle w:val="BodyText"/>
        <w:spacing w:before="11"/>
        <w:rPr>
          <w:sz w:val="20"/>
        </w:rPr>
      </w:pPr>
    </w:p>
    <w:p w14:paraId="61D7A512" w14:textId="77777777" w:rsidR="006D7159" w:rsidRDefault="006D7159" w:rsidP="006D7159">
      <w:pPr>
        <w:pStyle w:val="ListParagraph"/>
        <w:numPr>
          <w:ilvl w:val="0"/>
          <w:numId w:val="8"/>
        </w:numPr>
        <w:tabs>
          <w:tab w:val="left" w:pos="3077"/>
          <w:tab w:val="left" w:pos="3078"/>
        </w:tabs>
        <w:ind w:right="0"/>
      </w:pPr>
      <w:r>
        <w:t xml:space="preserve">Perform advertising and registration services for </w:t>
      </w:r>
      <w:proofErr w:type="gramStart"/>
      <w:r>
        <w:t>Regional</w:t>
      </w:r>
      <w:proofErr w:type="gramEnd"/>
      <w:r>
        <w:rPr>
          <w:spacing w:val="-23"/>
        </w:rPr>
        <w:t xml:space="preserve"> </w:t>
      </w:r>
      <w:r>
        <w:t>programs.</w:t>
      </w:r>
    </w:p>
    <w:p w14:paraId="28E47B82" w14:textId="77777777" w:rsidR="006D7159" w:rsidRDefault="006D7159" w:rsidP="006D7159">
      <w:pPr>
        <w:pStyle w:val="BodyText"/>
        <w:spacing w:before="11"/>
        <w:rPr>
          <w:sz w:val="20"/>
        </w:rPr>
      </w:pPr>
    </w:p>
    <w:p w14:paraId="6062E724" w14:textId="77777777" w:rsidR="006D7159" w:rsidRDefault="006D7159" w:rsidP="006D7159">
      <w:pPr>
        <w:pStyle w:val="Heading2"/>
      </w:pPr>
      <w:bookmarkStart w:id="259" w:name="_TOC_250005"/>
      <w:bookmarkStart w:id="260" w:name="_Toc140066155"/>
      <w:bookmarkStart w:id="261" w:name="_Toc140067417"/>
      <w:bookmarkEnd w:id="259"/>
      <w:r>
        <w:t>Section 6. Primary Duties of Other Officers and Immediate Past President.</w:t>
      </w:r>
      <w:bookmarkEnd w:id="260"/>
      <w:bookmarkEnd w:id="261"/>
    </w:p>
    <w:p w14:paraId="4D4A43C4" w14:textId="77777777" w:rsidR="006D7159" w:rsidRDefault="006D7159" w:rsidP="006D7159">
      <w:pPr>
        <w:pStyle w:val="BodyText"/>
        <w:spacing w:before="9"/>
        <w:rPr>
          <w:b/>
          <w:sz w:val="20"/>
        </w:rPr>
      </w:pPr>
    </w:p>
    <w:p w14:paraId="3516A16D" w14:textId="77777777" w:rsidR="006D7159" w:rsidRDefault="006D7159" w:rsidP="006D7159">
      <w:pPr>
        <w:spacing w:line="252" w:lineRule="exact"/>
        <w:ind w:left="1637"/>
      </w:pPr>
      <w:r>
        <w:rPr>
          <w:b/>
        </w:rPr>
        <w:t>Section 6.1. President</w:t>
      </w:r>
      <w:r>
        <w:t>. In addition to serving as the Board President under Article</w:t>
      </w:r>
    </w:p>
    <w:p w14:paraId="403BA9AA" w14:textId="77777777" w:rsidR="006D7159" w:rsidRDefault="006D7159" w:rsidP="006D7159">
      <w:pPr>
        <w:pStyle w:val="ListParagraph"/>
        <w:numPr>
          <w:ilvl w:val="0"/>
          <w:numId w:val="7"/>
        </w:numPr>
        <w:tabs>
          <w:tab w:val="left" w:pos="546"/>
        </w:tabs>
        <w:ind w:right="131" w:firstLine="0"/>
      </w:pPr>
      <w:r>
        <w:t>Section 1 above and serving on the Executive Committee under Article VII. Section 1 above, the President shall have the following</w:t>
      </w:r>
      <w:r>
        <w:rPr>
          <w:spacing w:val="-2"/>
        </w:rPr>
        <w:t xml:space="preserve"> </w:t>
      </w:r>
      <w:r>
        <w:t>duties:</w:t>
      </w:r>
    </w:p>
    <w:p w14:paraId="4BE8BB25" w14:textId="77777777" w:rsidR="006D7159" w:rsidRDefault="006D7159" w:rsidP="006D7159">
      <w:pPr>
        <w:pStyle w:val="BodyText"/>
        <w:spacing w:before="10"/>
        <w:rPr>
          <w:sz w:val="20"/>
        </w:rPr>
      </w:pPr>
    </w:p>
    <w:p w14:paraId="3A6052DC" w14:textId="416065F1" w:rsidR="006D7159" w:rsidRDefault="006D7159" w:rsidP="006D7159">
      <w:pPr>
        <w:pStyle w:val="ListParagraph"/>
        <w:numPr>
          <w:ilvl w:val="1"/>
          <w:numId w:val="7"/>
        </w:numPr>
        <w:tabs>
          <w:tab w:val="left" w:pos="3078"/>
        </w:tabs>
        <w:ind w:right="133"/>
        <w:rPr>
          <w:ins w:id="262" w:author="Marianne O'Brien" w:date="2023-07-12T14:20:00Z"/>
        </w:rPr>
      </w:pPr>
      <w:ins w:id="263" w:author="Marianne O'Brien" w:date="2023-07-12T14:17:00Z">
        <w:r>
          <w:t>Act as the Chair of the Board and ma</w:t>
        </w:r>
      </w:ins>
      <w:ins w:id="264" w:author="Marianne O'Brien" w:date="2023-07-12T14:18:00Z">
        <w:r>
          <w:t xml:space="preserve">ke commitments on behalf of the Region in </w:t>
        </w:r>
      </w:ins>
      <w:ins w:id="265" w:author="Adam Sachs" w:date="2023-07-13T11:20:00Z">
        <w:r w:rsidR="000563A8">
          <w:t>ac</w:t>
        </w:r>
      </w:ins>
      <w:ins w:id="266" w:author="Marianne O'Brien" w:date="2023-07-12T14:18:00Z">
        <w:r>
          <w:t xml:space="preserve">cordance with the </w:t>
        </w:r>
      </w:ins>
      <w:ins w:id="267" w:author="Marianne O'Brien" w:date="2023-07-12T14:19:00Z">
        <w:r>
          <w:t>Charter</w:t>
        </w:r>
      </w:ins>
      <w:ins w:id="268" w:author="Marianne O'Brien" w:date="2023-07-12T14:20:00Z">
        <w:r>
          <w:t>.</w:t>
        </w:r>
      </w:ins>
    </w:p>
    <w:p w14:paraId="1C57824A" w14:textId="77777777" w:rsidR="006D7159" w:rsidRDefault="006D7159" w:rsidP="006D7159">
      <w:pPr>
        <w:pStyle w:val="ListParagraph"/>
        <w:numPr>
          <w:ilvl w:val="1"/>
          <w:numId w:val="7"/>
        </w:numPr>
        <w:tabs>
          <w:tab w:val="left" w:pos="3078"/>
        </w:tabs>
        <w:spacing w:before="120"/>
        <w:ind w:left="3082" w:right="130"/>
      </w:pPr>
      <w:r>
        <w:t>Serve as the primary liaison between the Regional and Chapter leadership and the DBIA National</w:t>
      </w:r>
      <w:r>
        <w:rPr>
          <w:spacing w:val="-6"/>
        </w:rPr>
        <w:t xml:space="preserve"> </w:t>
      </w:r>
      <w:r>
        <w:t>office.</w:t>
      </w:r>
    </w:p>
    <w:p w14:paraId="642E057B" w14:textId="77777777" w:rsidR="006D7159" w:rsidRDefault="006D7159" w:rsidP="006D7159">
      <w:pPr>
        <w:pStyle w:val="BodyText"/>
        <w:spacing w:before="10"/>
        <w:rPr>
          <w:sz w:val="20"/>
        </w:rPr>
      </w:pPr>
    </w:p>
    <w:p w14:paraId="54952D27" w14:textId="77777777" w:rsidR="006D7159" w:rsidRDefault="006D7159" w:rsidP="006D7159">
      <w:pPr>
        <w:pStyle w:val="ListParagraph"/>
        <w:numPr>
          <w:ilvl w:val="1"/>
          <w:numId w:val="7"/>
        </w:numPr>
        <w:tabs>
          <w:tab w:val="left" w:pos="3078"/>
        </w:tabs>
        <w:spacing w:before="1"/>
        <w:ind w:right="128"/>
      </w:pPr>
      <w:r>
        <w:t xml:space="preserve">Represent the Region at DBIA National meetings and workshops, and present </w:t>
      </w:r>
      <w:proofErr w:type="gramStart"/>
      <w:r>
        <w:t>Regional</w:t>
      </w:r>
      <w:proofErr w:type="gramEnd"/>
      <w:r>
        <w:t xml:space="preserve"> issues in DBIA National</w:t>
      </w:r>
      <w:r>
        <w:rPr>
          <w:spacing w:val="-2"/>
        </w:rPr>
        <w:t xml:space="preserve"> </w:t>
      </w:r>
      <w:r>
        <w:t>forums.</w:t>
      </w:r>
    </w:p>
    <w:p w14:paraId="79F21977" w14:textId="77777777" w:rsidR="006D7159" w:rsidRDefault="006D7159" w:rsidP="006D7159">
      <w:pPr>
        <w:pStyle w:val="BodyText"/>
        <w:spacing w:before="10"/>
        <w:rPr>
          <w:sz w:val="20"/>
        </w:rPr>
      </w:pPr>
    </w:p>
    <w:p w14:paraId="57C7E470" w14:textId="77777777" w:rsidR="006D7159" w:rsidRDefault="006D7159" w:rsidP="006D7159">
      <w:pPr>
        <w:pStyle w:val="ListParagraph"/>
        <w:numPr>
          <w:ilvl w:val="1"/>
          <w:numId w:val="7"/>
        </w:numPr>
        <w:tabs>
          <w:tab w:val="left" w:pos="3078"/>
        </w:tabs>
      </w:pPr>
      <w:r>
        <w:t>Monitor and ensure the Region's adherence to DBIA National policies, the Charter and these Bylaws, and good administrative practices.</w:t>
      </w:r>
    </w:p>
    <w:p w14:paraId="2A93806B" w14:textId="77777777" w:rsidR="006D7159" w:rsidRDefault="006D7159" w:rsidP="006D7159">
      <w:pPr>
        <w:pStyle w:val="BodyText"/>
        <w:spacing w:before="9"/>
        <w:rPr>
          <w:sz w:val="20"/>
        </w:rPr>
      </w:pPr>
    </w:p>
    <w:p w14:paraId="77B259A4" w14:textId="77777777" w:rsidR="006D7159" w:rsidRDefault="006D7159" w:rsidP="006D7159">
      <w:pPr>
        <w:pStyle w:val="ListParagraph"/>
        <w:numPr>
          <w:ilvl w:val="1"/>
          <w:numId w:val="7"/>
        </w:numPr>
        <w:tabs>
          <w:tab w:val="left" w:pos="3077"/>
          <w:tab w:val="left" w:pos="3078"/>
        </w:tabs>
        <w:spacing w:before="1"/>
        <w:ind w:right="0"/>
      </w:pPr>
      <w:r>
        <w:t>Schedule and preside over all Region meetings and</w:t>
      </w:r>
      <w:r>
        <w:rPr>
          <w:spacing w:val="-6"/>
        </w:rPr>
        <w:t xml:space="preserve"> </w:t>
      </w:r>
      <w:r>
        <w:t>events.</w:t>
      </w:r>
    </w:p>
    <w:p w14:paraId="1025E171" w14:textId="77777777" w:rsidR="006D7159" w:rsidRDefault="006D7159" w:rsidP="006D7159">
      <w:pPr>
        <w:pStyle w:val="BodyText"/>
        <w:spacing w:before="8"/>
        <w:rPr>
          <w:sz w:val="20"/>
        </w:rPr>
      </w:pPr>
    </w:p>
    <w:p w14:paraId="18465F14" w14:textId="77777777" w:rsidR="006D7159" w:rsidRDefault="006D7159" w:rsidP="006D7159">
      <w:pPr>
        <w:pStyle w:val="ListParagraph"/>
        <w:numPr>
          <w:ilvl w:val="1"/>
          <w:numId w:val="7"/>
        </w:numPr>
        <w:tabs>
          <w:tab w:val="left" w:pos="3078"/>
        </w:tabs>
        <w:spacing w:before="1"/>
        <w:ind w:right="127"/>
      </w:pPr>
      <w:r>
        <w:t>Be responsible for the financial and membership accounting of the Region to the</w:t>
      </w:r>
      <w:r>
        <w:rPr>
          <w:spacing w:val="-1"/>
        </w:rPr>
        <w:t xml:space="preserve"> </w:t>
      </w:r>
      <w:r>
        <w:t>DBIA.</w:t>
      </w:r>
    </w:p>
    <w:p w14:paraId="5EBA507D" w14:textId="77777777" w:rsidR="006D7159" w:rsidRDefault="006D7159" w:rsidP="006D7159">
      <w:pPr>
        <w:pStyle w:val="BodyText"/>
        <w:spacing w:before="10"/>
        <w:rPr>
          <w:sz w:val="20"/>
        </w:rPr>
      </w:pPr>
    </w:p>
    <w:p w14:paraId="2CAEBD87" w14:textId="77777777" w:rsidR="006D7159" w:rsidRDefault="006D7159" w:rsidP="006D7159">
      <w:pPr>
        <w:pStyle w:val="ListParagraph"/>
        <w:numPr>
          <w:ilvl w:val="1"/>
          <w:numId w:val="7"/>
        </w:numPr>
        <w:tabs>
          <w:tab w:val="left" w:pos="3078"/>
        </w:tabs>
      </w:pPr>
      <w:r>
        <w:t xml:space="preserve">Ensure that all </w:t>
      </w:r>
      <w:proofErr w:type="gramStart"/>
      <w:r>
        <w:t>Regional</w:t>
      </w:r>
      <w:proofErr w:type="gramEnd"/>
      <w:r>
        <w:t xml:space="preserve"> programs and activities are consistent with DBIA policies, goals, and</w:t>
      </w:r>
      <w:r>
        <w:rPr>
          <w:spacing w:val="-2"/>
        </w:rPr>
        <w:t xml:space="preserve"> </w:t>
      </w:r>
      <w:r>
        <w:t>objectives.</w:t>
      </w:r>
    </w:p>
    <w:p w14:paraId="46A9B005" w14:textId="77777777" w:rsidR="006D7159" w:rsidRDefault="006D7159" w:rsidP="006D7159">
      <w:pPr>
        <w:pStyle w:val="BodyText"/>
        <w:spacing w:before="10"/>
        <w:rPr>
          <w:sz w:val="20"/>
        </w:rPr>
      </w:pPr>
    </w:p>
    <w:p w14:paraId="76D290B2" w14:textId="77777777" w:rsidR="006D7159" w:rsidRDefault="006D7159" w:rsidP="006D7159">
      <w:pPr>
        <w:pStyle w:val="ListParagraph"/>
        <w:numPr>
          <w:ilvl w:val="1"/>
          <w:numId w:val="7"/>
        </w:numPr>
        <w:tabs>
          <w:tab w:val="left" w:pos="3078"/>
        </w:tabs>
        <w:spacing w:before="1"/>
        <w:ind w:right="127"/>
      </w:pPr>
      <w:r>
        <w:t xml:space="preserve">Adopt measures to ensure the proper and lawful use of the DBIA name, logo, </w:t>
      </w:r>
      <w:proofErr w:type="gramStart"/>
      <w:r>
        <w:t>copyrights</w:t>
      </w:r>
      <w:proofErr w:type="gramEnd"/>
      <w:r>
        <w:t xml:space="preserve"> and other registered marks in accordance with established</w:t>
      </w:r>
      <w:r>
        <w:rPr>
          <w:spacing w:val="1"/>
        </w:rPr>
        <w:t xml:space="preserve"> </w:t>
      </w:r>
      <w:r>
        <w:t>procedures.</w:t>
      </w:r>
    </w:p>
    <w:p w14:paraId="0705F78D" w14:textId="77777777" w:rsidR="006D7159" w:rsidRDefault="006D7159" w:rsidP="006D7159">
      <w:pPr>
        <w:pStyle w:val="BodyText"/>
        <w:spacing w:before="9"/>
        <w:rPr>
          <w:sz w:val="20"/>
        </w:rPr>
      </w:pPr>
    </w:p>
    <w:p w14:paraId="0AF68B82" w14:textId="77777777" w:rsidR="006D7159" w:rsidRDefault="006D7159" w:rsidP="006D7159">
      <w:pPr>
        <w:pStyle w:val="ListParagraph"/>
        <w:numPr>
          <w:ilvl w:val="1"/>
          <w:numId w:val="7"/>
        </w:numPr>
        <w:tabs>
          <w:tab w:val="left" w:pos="3077"/>
          <w:tab w:val="left" w:pos="3078"/>
        </w:tabs>
        <w:ind w:right="0"/>
        <w:rPr>
          <w:ins w:id="269" w:author="Marianne O'Brien" w:date="2023-07-13T11:39:00Z"/>
        </w:rPr>
      </w:pPr>
      <w:r>
        <w:t>Provide the annual report to the DBIA of Regional</w:t>
      </w:r>
      <w:r>
        <w:rPr>
          <w:spacing w:val="-14"/>
        </w:rPr>
        <w:t xml:space="preserve"> </w:t>
      </w:r>
      <w:r>
        <w:t>activities.</w:t>
      </w:r>
    </w:p>
    <w:p w14:paraId="3D9B28E8" w14:textId="7F3201CB" w:rsidR="009A0E05" w:rsidRDefault="009A0E05">
      <w:pPr>
        <w:pStyle w:val="ListParagraph"/>
        <w:numPr>
          <w:ilvl w:val="1"/>
          <w:numId w:val="7"/>
        </w:numPr>
        <w:tabs>
          <w:tab w:val="left" w:pos="3077"/>
          <w:tab w:val="left" w:pos="3078"/>
        </w:tabs>
        <w:spacing w:before="120"/>
        <w:ind w:left="3082" w:right="0"/>
        <w:pPrChange w:id="270" w:author="Marianne O'Brien" w:date="2023-07-13T11:39:00Z">
          <w:pPr>
            <w:pStyle w:val="ListParagraph"/>
            <w:numPr>
              <w:ilvl w:val="1"/>
              <w:numId w:val="7"/>
            </w:numPr>
            <w:tabs>
              <w:tab w:val="left" w:pos="3077"/>
              <w:tab w:val="left" w:pos="3078"/>
            </w:tabs>
            <w:ind w:right="0"/>
          </w:pPr>
        </w:pPrChange>
      </w:pPr>
      <w:r>
        <w:t>Coordinate with other chairs of DBIA-sanctioned regions to make recommendations for consideration by the DBIA and/or evaluate actions being considered by the DBIA for adoption by such</w:t>
      </w:r>
      <w:r w:rsidRPr="00C50D10">
        <w:t xml:space="preserve"> </w:t>
      </w:r>
      <w:r>
        <w:t>regions.</w:t>
      </w:r>
    </w:p>
    <w:p w14:paraId="2F529EF1" w14:textId="77777777" w:rsidR="006D7159" w:rsidRDefault="006D7159" w:rsidP="006D7159">
      <w:pPr>
        <w:pStyle w:val="BodyText"/>
        <w:rPr>
          <w:sz w:val="21"/>
        </w:rPr>
      </w:pPr>
    </w:p>
    <w:p w14:paraId="5D71CEF5" w14:textId="77777777" w:rsidR="006D7159" w:rsidRDefault="006D7159" w:rsidP="006D7159">
      <w:pPr>
        <w:pStyle w:val="BodyText"/>
        <w:spacing w:before="94"/>
        <w:ind w:left="197" w:right="129" w:firstLine="1440"/>
        <w:jc w:val="both"/>
      </w:pPr>
      <w:r>
        <w:rPr>
          <w:b/>
        </w:rPr>
        <w:t>Section 6.2. Vice President</w:t>
      </w:r>
      <w:r>
        <w:t>. In addition to service as described under Article VI. Section 1 above and serving on the Executive Committee under Article VII. Section 1 above, the Vice President shall have the following duties:</w:t>
      </w:r>
    </w:p>
    <w:p w14:paraId="721D7839" w14:textId="77777777" w:rsidR="006D7159" w:rsidRDefault="006D7159" w:rsidP="006D7159">
      <w:pPr>
        <w:pStyle w:val="BodyText"/>
        <w:spacing w:before="9"/>
        <w:rPr>
          <w:sz w:val="20"/>
        </w:rPr>
      </w:pPr>
    </w:p>
    <w:p w14:paraId="6F9A2022" w14:textId="77777777" w:rsidR="006D7159" w:rsidRDefault="006D7159" w:rsidP="006D7159">
      <w:pPr>
        <w:pStyle w:val="ListParagraph"/>
        <w:numPr>
          <w:ilvl w:val="0"/>
          <w:numId w:val="6"/>
        </w:numPr>
        <w:tabs>
          <w:tab w:val="left" w:pos="3078"/>
        </w:tabs>
        <w:ind w:right="131"/>
      </w:pPr>
      <w:r>
        <w:t>Perform the duties of the President in the absence or incapacity of such person.</w:t>
      </w:r>
    </w:p>
    <w:p w14:paraId="06CFBB41" w14:textId="77777777" w:rsidR="006D7159" w:rsidRDefault="006D7159" w:rsidP="006D7159">
      <w:pPr>
        <w:pStyle w:val="BodyText"/>
        <w:spacing w:before="10"/>
        <w:rPr>
          <w:sz w:val="20"/>
        </w:rPr>
      </w:pPr>
    </w:p>
    <w:p w14:paraId="6A4F6CAD" w14:textId="77777777" w:rsidR="006D7159" w:rsidRDefault="006D7159" w:rsidP="006D7159">
      <w:pPr>
        <w:pStyle w:val="ListParagraph"/>
        <w:numPr>
          <w:ilvl w:val="0"/>
          <w:numId w:val="6"/>
        </w:numPr>
        <w:tabs>
          <w:tab w:val="left" w:pos="3077"/>
          <w:tab w:val="left" w:pos="3078"/>
        </w:tabs>
        <w:spacing w:before="1"/>
        <w:ind w:right="0"/>
      </w:pPr>
      <w:r>
        <w:t>Act as liaison between the Region and local and state</w:t>
      </w:r>
      <w:r>
        <w:rPr>
          <w:spacing w:val="-13"/>
        </w:rPr>
        <w:t xml:space="preserve"> </w:t>
      </w:r>
      <w:r>
        <w:t>officials.</w:t>
      </w:r>
    </w:p>
    <w:p w14:paraId="04090E4E" w14:textId="77777777" w:rsidR="006D7159" w:rsidRDefault="006D7159" w:rsidP="006D7159">
      <w:pPr>
        <w:pStyle w:val="BodyText"/>
        <w:spacing w:before="9"/>
        <w:rPr>
          <w:sz w:val="20"/>
        </w:rPr>
      </w:pPr>
    </w:p>
    <w:p w14:paraId="6A767790" w14:textId="77777777" w:rsidR="006D7159" w:rsidRDefault="006D7159" w:rsidP="006D7159">
      <w:pPr>
        <w:pStyle w:val="ListParagraph"/>
        <w:numPr>
          <w:ilvl w:val="0"/>
          <w:numId w:val="6"/>
        </w:numPr>
        <w:tabs>
          <w:tab w:val="left" w:pos="3077"/>
          <w:tab w:val="left" w:pos="3078"/>
        </w:tabs>
        <w:ind w:right="0"/>
      </w:pPr>
      <w:r>
        <w:t>Act as primary liaison to the Chapters within the</w:t>
      </w:r>
      <w:r>
        <w:rPr>
          <w:spacing w:val="-10"/>
        </w:rPr>
        <w:t xml:space="preserve"> </w:t>
      </w:r>
      <w:r>
        <w:t>Region.</w:t>
      </w:r>
    </w:p>
    <w:p w14:paraId="5DD5B61D" w14:textId="77777777" w:rsidR="006D7159" w:rsidRDefault="006D7159" w:rsidP="006D7159">
      <w:pPr>
        <w:pStyle w:val="BodyText"/>
        <w:spacing w:before="11"/>
        <w:rPr>
          <w:sz w:val="20"/>
        </w:rPr>
      </w:pPr>
    </w:p>
    <w:p w14:paraId="6AB85877" w14:textId="77777777" w:rsidR="006D7159" w:rsidRDefault="006D7159" w:rsidP="006D7159">
      <w:pPr>
        <w:pStyle w:val="ListParagraph"/>
        <w:numPr>
          <w:ilvl w:val="0"/>
          <w:numId w:val="6"/>
        </w:numPr>
        <w:tabs>
          <w:tab w:val="left" w:pos="3077"/>
          <w:tab w:val="left" w:pos="3078"/>
        </w:tabs>
        <w:ind w:right="0"/>
      </w:pPr>
      <w:r>
        <w:t>Recruit new members to the DBIA and the</w:t>
      </w:r>
      <w:r>
        <w:rPr>
          <w:spacing w:val="-11"/>
        </w:rPr>
        <w:t xml:space="preserve"> </w:t>
      </w:r>
      <w:r>
        <w:t>Region.</w:t>
      </w:r>
    </w:p>
    <w:p w14:paraId="3D26B695" w14:textId="77777777" w:rsidR="006D7159" w:rsidRDefault="006D7159" w:rsidP="006D7159">
      <w:pPr>
        <w:pStyle w:val="BodyText"/>
        <w:spacing w:before="9"/>
        <w:rPr>
          <w:sz w:val="20"/>
        </w:rPr>
      </w:pPr>
    </w:p>
    <w:p w14:paraId="11373472" w14:textId="77777777" w:rsidR="006D7159" w:rsidRDefault="006D7159" w:rsidP="006D7159">
      <w:pPr>
        <w:pStyle w:val="ListParagraph"/>
        <w:numPr>
          <w:ilvl w:val="0"/>
          <w:numId w:val="6"/>
        </w:numPr>
        <w:tabs>
          <w:tab w:val="left" w:pos="3078"/>
        </w:tabs>
      </w:pPr>
      <w:r>
        <w:t xml:space="preserve">Develop and manage the standing and </w:t>
      </w:r>
      <w:r>
        <w:rPr>
          <w:i/>
        </w:rPr>
        <w:t xml:space="preserve">ad hoc </w:t>
      </w:r>
      <w:r>
        <w:t>Committees; review their charges and scope of activities; oversee development of the Committee activities, objectives, strategic plans, and budgets; and monitor general progress of their</w:t>
      </w:r>
      <w:r>
        <w:rPr>
          <w:spacing w:val="-5"/>
        </w:rPr>
        <w:t xml:space="preserve"> </w:t>
      </w:r>
      <w:r>
        <w:t>activities.</w:t>
      </w:r>
    </w:p>
    <w:p w14:paraId="0DE3A361" w14:textId="77777777" w:rsidR="006D7159" w:rsidRDefault="006D7159" w:rsidP="006D7159">
      <w:pPr>
        <w:pStyle w:val="BodyText"/>
        <w:spacing w:before="11"/>
        <w:rPr>
          <w:sz w:val="20"/>
        </w:rPr>
      </w:pPr>
    </w:p>
    <w:p w14:paraId="70FF68EC" w14:textId="77777777" w:rsidR="006D7159" w:rsidRDefault="006D7159" w:rsidP="006D7159">
      <w:pPr>
        <w:pStyle w:val="BodyText"/>
        <w:ind w:left="197" w:right="129" w:firstLine="1440"/>
        <w:jc w:val="both"/>
      </w:pPr>
      <w:r>
        <w:rPr>
          <w:b/>
        </w:rPr>
        <w:t>Section</w:t>
      </w:r>
      <w:r>
        <w:rPr>
          <w:b/>
          <w:spacing w:val="-2"/>
        </w:rPr>
        <w:t xml:space="preserve"> </w:t>
      </w:r>
      <w:r>
        <w:rPr>
          <w:b/>
        </w:rPr>
        <w:t>6.3.</w:t>
      </w:r>
      <w:r>
        <w:rPr>
          <w:b/>
          <w:spacing w:val="-2"/>
        </w:rPr>
        <w:t xml:space="preserve"> </w:t>
      </w:r>
      <w:r>
        <w:rPr>
          <w:b/>
        </w:rPr>
        <w:t>Secretary</w:t>
      </w:r>
      <w:r>
        <w:t>.</w:t>
      </w:r>
      <w:r>
        <w:rPr>
          <w:spacing w:val="-12"/>
        </w:rPr>
        <w:t xml:space="preserve"> </w:t>
      </w:r>
      <w:r>
        <w:t>In</w:t>
      </w:r>
      <w:r>
        <w:rPr>
          <w:spacing w:val="-10"/>
        </w:rPr>
        <w:t xml:space="preserve"> </w:t>
      </w:r>
      <w:r>
        <w:t>addition</w:t>
      </w:r>
      <w:r>
        <w:rPr>
          <w:spacing w:val="-11"/>
        </w:rPr>
        <w:t xml:space="preserve"> </w:t>
      </w:r>
      <w:r>
        <w:t>to</w:t>
      </w:r>
      <w:r>
        <w:rPr>
          <w:spacing w:val="-13"/>
        </w:rPr>
        <w:t xml:space="preserve"> </w:t>
      </w:r>
      <w:r>
        <w:t>serving</w:t>
      </w:r>
      <w:r>
        <w:rPr>
          <w:spacing w:val="-11"/>
        </w:rPr>
        <w:t xml:space="preserve"> </w:t>
      </w:r>
      <w:r>
        <w:t>on</w:t>
      </w:r>
      <w:r>
        <w:rPr>
          <w:spacing w:val="-11"/>
        </w:rPr>
        <w:t xml:space="preserve"> </w:t>
      </w:r>
      <w:r>
        <w:t>the</w:t>
      </w:r>
      <w:r>
        <w:rPr>
          <w:spacing w:val="-11"/>
        </w:rPr>
        <w:t xml:space="preserve"> </w:t>
      </w:r>
      <w:r>
        <w:t>Board</w:t>
      </w:r>
      <w:r>
        <w:rPr>
          <w:spacing w:val="-11"/>
        </w:rPr>
        <w:t xml:space="preserve"> </w:t>
      </w:r>
      <w:r>
        <w:t>under</w:t>
      </w:r>
      <w:r>
        <w:rPr>
          <w:spacing w:val="-9"/>
        </w:rPr>
        <w:t xml:space="preserve"> </w:t>
      </w:r>
      <w:r>
        <w:t>Article</w:t>
      </w:r>
      <w:r>
        <w:rPr>
          <w:spacing w:val="-11"/>
        </w:rPr>
        <w:t xml:space="preserve"> </w:t>
      </w:r>
      <w:r>
        <w:t>VI.</w:t>
      </w:r>
      <w:r>
        <w:rPr>
          <w:spacing w:val="-10"/>
        </w:rPr>
        <w:t xml:space="preserve"> </w:t>
      </w:r>
      <w:r>
        <w:t>Section 1,</w:t>
      </w:r>
      <w:r>
        <w:rPr>
          <w:spacing w:val="-6"/>
        </w:rPr>
        <w:t xml:space="preserve"> </w:t>
      </w:r>
      <w:r>
        <w:t>the</w:t>
      </w:r>
      <w:r>
        <w:rPr>
          <w:spacing w:val="-6"/>
        </w:rPr>
        <w:t xml:space="preserve"> </w:t>
      </w:r>
      <w:r>
        <w:t>Secretary</w:t>
      </w:r>
      <w:r>
        <w:rPr>
          <w:spacing w:val="-6"/>
        </w:rPr>
        <w:t xml:space="preserve"> </w:t>
      </w:r>
      <w:r>
        <w:t>shall</w:t>
      </w:r>
      <w:r>
        <w:rPr>
          <w:spacing w:val="-4"/>
        </w:rPr>
        <w:t xml:space="preserve"> </w:t>
      </w:r>
      <w:r>
        <w:t>have</w:t>
      </w:r>
      <w:r>
        <w:rPr>
          <w:spacing w:val="-6"/>
        </w:rPr>
        <w:t xml:space="preserve"> </w:t>
      </w:r>
      <w:r>
        <w:t>the</w:t>
      </w:r>
      <w:r>
        <w:rPr>
          <w:spacing w:val="-6"/>
        </w:rPr>
        <w:t xml:space="preserve"> </w:t>
      </w:r>
      <w:r>
        <w:t>following</w:t>
      </w:r>
      <w:r>
        <w:rPr>
          <w:spacing w:val="-4"/>
        </w:rPr>
        <w:t xml:space="preserve"> </w:t>
      </w:r>
      <w:r>
        <w:t>duties</w:t>
      </w:r>
      <w:r>
        <w:rPr>
          <w:spacing w:val="-6"/>
        </w:rPr>
        <w:t xml:space="preserve"> </w:t>
      </w:r>
      <w:r>
        <w:t>to</w:t>
      </w:r>
      <w:r>
        <w:rPr>
          <w:spacing w:val="-8"/>
        </w:rPr>
        <w:t xml:space="preserve"> </w:t>
      </w:r>
      <w:r>
        <w:t>be</w:t>
      </w:r>
      <w:r>
        <w:rPr>
          <w:spacing w:val="-4"/>
        </w:rPr>
        <w:t xml:space="preserve"> </w:t>
      </w:r>
      <w:r>
        <w:t>undertaken</w:t>
      </w:r>
      <w:r>
        <w:rPr>
          <w:spacing w:val="-6"/>
        </w:rPr>
        <w:t xml:space="preserve"> </w:t>
      </w:r>
      <w:r>
        <w:t>in</w:t>
      </w:r>
      <w:r>
        <w:rPr>
          <w:spacing w:val="-6"/>
        </w:rPr>
        <w:t xml:space="preserve"> </w:t>
      </w:r>
      <w:r>
        <w:t>coordination</w:t>
      </w:r>
      <w:r>
        <w:rPr>
          <w:spacing w:val="-4"/>
        </w:rPr>
        <w:t xml:space="preserve"> </w:t>
      </w:r>
      <w:r>
        <w:t>with</w:t>
      </w:r>
      <w:r>
        <w:rPr>
          <w:spacing w:val="-6"/>
        </w:rPr>
        <w:t xml:space="preserve"> </w:t>
      </w:r>
      <w:r>
        <w:t>the</w:t>
      </w:r>
      <w:r>
        <w:rPr>
          <w:spacing w:val="-6"/>
        </w:rPr>
        <w:t xml:space="preserve"> </w:t>
      </w:r>
      <w:r>
        <w:t>Executive Director:</w:t>
      </w:r>
    </w:p>
    <w:p w14:paraId="116917C7" w14:textId="77777777" w:rsidR="006D7159" w:rsidRDefault="006D7159" w:rsidP="006D7159">
      <w:pPr>
        <w:pStyle w:val="BodyText"/>
        <w:spacing w:before="9"/>
        <w:rPr>
          <w:sz w:val="20"/>
        </w:rPr>
      </w:pPr>
    </w:p>
    <w:p w14:paraId="07C1F275" w14:textId="77777777" w:rsidR="006D7159" w:rsidRDefault="006D7159" w:rsidP="006D7159">
      <w:pPr>
        <w:pStyle w:val="ListParagraph"/>
        <w:numPr>
          <w:ilvl w:val="0"/>
          <w:numId w:val="5"/>
        </w:numPr>
        <w:tabs>
          <w:tab w:val="left" w:pos="3078"/>
        </w:tabs>
        <w:spacing w:before="1"/>
        <w:ind w:right="127"/>
      </w:pPr>
      <w:r>
        <w:t xml:space="preserve">Maintain these Bylaws and all approved changes </w:t>
      </w:r>
      <w:proofErr w:type="gramStart"/>
      <w:r>
        <w:t>thereto, and</w:t>
      </w:r>
      <w:proofErr w:type="gramEnd"/>
      <w:r>
        <w:t xml:space="preserve"> participate in Executive Committee consideration of proposed Bylaw changes.</w:t>
      </w:r>
    </w:p>
    <w:p w14:paraId="367F18B8" w14:textId="77777777" w:rsidR="006D7159" w:rsidRDefault="006D7159" w:rsidP="006D7159">
      <w:pPr>
        <w:pStyle w:val="BodyText"/>
        <w:spacing w:before="9"/>
        <w:rPr>
          <w:sz w:val="20"/>
        </w:rPr>
      </w:pPr>
    </w:p>
    <w:p w14:paraId="44E416BF" w14:textId="77777777" w:rsidR="006D7159" w:rsidRDefault="006D7159" w:rsidP="006D7159">
      <w:pPr>
        <w:pStyle w:val="ListParagraph"/>
        <w:numPr>
          <w:ilvl w:val="0"/>
          <w:numId w:val="5"/>
        </w:numPr>
        <w:tabs>
          <w:tab w:val="left" w:pos="3078"/>
        </w:tabs>
      </w:pPr>
      <w:r>
        <w:t xml:space="preserve">Create and maintain records of </w:t>
      </w:r>
      <w:proofErr w:type="gramStart"/>
      <w:r>
        <w:t>Regional</w:t>
      </w:r>
      <w:proofErr w:type="gramEnd"/>
      <w:r>
        <w:t xml:space="preserve"> meetings and correspondence in coordination with the Executive</w:t>
      </w:r>
      <w:r>
        <w:rPr>
          <w:spacing w:val="-5"/>
        </w:rPr>
        <w:t xml:space="preserve"> </w:t>
      </w:r>
      <w:r>
        <w:t>Director.</w:t>
      </w:r>
    </w:p>
    <w:p w14:paraId="7D49774C" w14:textId="77777777" w:rsidR="006D7159" w:rsidRDefault="006D7159" w:rsidP="006D7159">
      <w:pPr>
        <w:pStyle w:val="BodyText"/>
        <w:spacing w:before="10"/>
        <w:rPr>
          <w:sz w:val="20"/>
        </w:rPr>
      </w:pPr>
    </w:p>
    <w:p w14:paraId="06729D9E" w14:textId="77777777" w:rsidR="006D7159" w:rsidRDefault="006D7159" w:rsidP="006D7159">
      <w:pPr>
        <w:pStyle w:val="ListParagraph"/>
        <w:numPr>
          <w:ilvl w:val="0"/>
          <w:numId w:val="5"/>
        </w:numPr>
        <w:tabs>
          <w:tab w:val="left" w:pos="3078"/>
        </w:tabs>
        <w:spacing w:before="1"/>
      </w:pPr>
      <w:r>
        <w:t>Maintain</w:t>
      </w:r>
      <w:r>
        <w:rPr>
          <w:spacing w:val="-6"/>
        </w:rPr>
        <w:t xml:space="preserve"> </w:t>
      </w:r>
      <w:r>
        <w:t>the</w:t>
      </w:r>
      <w:r>
        <w:rPr>
          <w:spacing w:val="-6"/>
        </w:rPr>
        <w:t xml:space="preserve"> </w:t>
      </w:r>
      <w:r>
        <w:t>Region's</w:t>
      </w:r>
      <w:r>
        <w:rPr>
          <w:spacing w:val="-8"/>
        </w:rPr>
        <w:t xml:space="preserve"> </w:t>
      </w:r>
      <w:r>
        <w:t>formal</w:t>
      </w:r>
      <w:r>
        <w:rPr>
          <w:spacing w:val="-6"/>
        </w:rPr>
        <w:t xml:space="preserve"> </w:t>
      </w:r>
      <w:r>
        <w:t>documentation</w:t>
      </w:r>
      <w:r>
        <w:rPr>
          <w:spacing w:val="-6"/>
        </w:rPr>
        <w:t xml:space="preserve"> </w:t>
      </w:r>
      <w:r>
        <w:t>such</w:t>
      </w:r>
      <w:r>
        <w:rPr>
          <w:spacing w:val="-11"/>
        </w:rPr>
        <w:t xml:space="preserve"> </w:t>
      </w:r>
      <w:r>
        <w:t>as</w:t>
      </w:r>
      <w:r>
        <w:rPr>
          <w:spacing w:val="-6"/>
        </w:rPr>
        <w:t xml:space="preserve"> </w:t>
      </w:r>
      <w:r>
        <w:t>the</w:t>
      </w:r>
      <w:r>
        <w:rPr>
          <w:spacing w:val="-5"/>
        </w:rPr>
        <w:t xml:space="preserve"> </w:t>
      </w:r>
      <w:r>
        <w:t>Articles,</w:t>
      </w:r>
      <w:r>
        <w:rPr>
          <w:spacing w:val="-7"/>
        </w:rPr>
        <w:t xml:space="preserve"> </w:t>
      </w:r>
      <w:r>
        <w:t>the Charter, DBIA authorizations of the Region, these Bylaws, Committee charges, Board and Committee Reports, national DBIA reports, and the</w:t>
      </w:r>
      <w:r>
        <w:rPr>
          <w:spacing w:val="-2"/>
        </w:rPr>
        <w:t xml:space="preserve"> </w:t>
      </w:r>
      <w:r>
        <w:t>like.</w:t>
      </w:r>
    </w:p>
    <w:p w14:paraId="76156560" w14:textId="77777777" w:rsidR="006D7159" w:rsidRDefault="006D7159" w:rsidP="006D7159">
      <w:pPr>
        <w:pStyle w:val="BodyText"/>
        <w:spacing w:before="8"/>
        <w:rPr>
          <w:sz w:val="20"/>
        </w:rPr>
      </w:pPr>
    </w:p>
    <w:p w14:paraId="2DDF0FCF" w14:textId="77777777" w:rsidR="006D7159" w:rsidRDefault="006D7159" w:rsidP="006D7159">
      <w:pPr>
        <w:pStyle w:val="ListParagraph"/>
        <w:numPr>
          <w:ilvl w:val="0"/>
          <w:numId w:val="5"/>
        </w:numPr>
        <w:tabs>
          <w:tab w:val="left" w:pos="3078"/>
        </w:tabs>
      </w:pPr>
      <w:r>
        <w:t>Prepare and issue minutes and maintain documentation of Board meetings, Executive Committee meetings, Regional Membership meetings, and other events that need to be documented including approved decisions and actions in coordination with the Executive Director.</w:t>
      </w:r>
    </w:p>
    <w:p w14:paraId="616E3C75" w14:textId="77777777" w:rsidR="006D7159" w:rsidRDefault="006D7159" w:rsidP="006D7159">
      <w:pPr>
        <w:pStyle w:val="BodyText"/>
        <w:spacing w:before="10"/>
        <w:rPr>
          <w:sz w:val="20"/>
        </w:rPr>
      </w:pPr>
    </w:p>
    <w:p w14:paraId="5D12408D" w14:textId="77777777" w:rsidR="006D7159" w:rsidRDefault="006D7159" w:rsidP="006D7159">
      <w:pPr>
        <w:pStyle w:val="ListParagraph"/>
        <w:numPr>
          <w:ilvl w:val="0"/>
          <w:numId w:val="5"/>
        </w:numPr>
        <w:tabs>
          <w:tab w:val="left" w:pos="3078"/>
        </w:tabs>
        <w:ind w:right="127"/>
      </w:pPr>
      <w:r>
        <w:t>Formulate</w:t>
      </w:r>
      <w:r>
        <w:rPr>
          <w:spacing w:val="-14"/>
        </w:rPr>
        <w:t xml:space="preserve"> </w:t>
      </w:r>
      <w:r>
        <w:t>and</w:t>
      </w:r>
      <w:r>
        <w:rPr>
          <w:spacing w:val="-14"/>
        </w:rPr>
        <w:t xml:space="preserve"> </w:t>
      </w:r>
      <w:r>
        <w:t>issue</w:t>
      </w:r>
      <w:r>
        <w:rPr>
          <w:spacing w:val="-13"/>
        </w:rPr>
        <w:t xml:space="preserve"> </w:t>
      </w:r>
      <w:r>
        <w:t>notices,</w:t>
      </w:r>
      <w:r>
        <w:rPr>
          <w:spacing w:val="-11"/>
        </w:rPr>
        <w:t xml:space="preserve"> </w:t>
      </w:r>
      <w:r>
        <w:t>announcements,</w:t>
      </w:r>
      <w:r>
        <w:rPr>
          <w:spacing w:val="-11"/>
        </w:rPr>
        <w:t xml:space="preserve"> </w:t>
      </w:r>
      <w:r>
        <w:t>general</w:t>
      </w:r>
      <w:r>
        <w:rPr>
          <w:spacing w:val="-13"/>
        </w:rPr>
        <w:t xml:space="preserve"> </w:t>
      </w:r>
      <w:r>
        <w:t>news,</w:t>
      </w:r>
      <w:r>
        <w:rPr>
          <w:spacing w:val="-13"/>
        </w:rPr>
        <w:t xml:space="preserve"> </w:t>
      </w:r>
      <w:r>
        <w:t>and</w:t>
      </w:r>
      <w:r>
        <w:rPr>
          <w:spacing w:val="-14"/>
        </w:rPr>
        <w:t xml:space="preserve"> </w:t>
      </w:r>
      <w:r>
        <w:t>the like to the Regional</w:t>
      </w:r>
      <w:r>
        <w:rPr>
          <w:spacing w:val="-2"/>
        </w:rPr>
        <w:t xml:space="preserve"> </w:t>
      </w:r>
      <w:r>
        <w:t>Membership.</w:t>
      </w:r>
    </w:p>
    <w:p w14:paraId="20433837" w14:textId="77777777" w:rsidR="006D7159" w:rsidRDefault="006D7159" w:rsidP="006D7159">
      <w:pPr>
        <w:pStyle w:val="BodyText"/>
        <w:spacing w:before="10"/>
        <w:rPr>
          <w:sz w:val="20"/>
        </w:rPr>
      </w:pPr>
    </w:p>
    <w:p w14:paraId="4DD06B66" w14:textId="77777777" w:rsidR="006D7159" w:rsidRDefault="006D7159" w:rsidP="006D7159">
      <w:pPr>
        <w:pStyle w:val="ListParagraph"/>
        <w:numPr>
          <w:ilvl w:val="0"/>
          <w:numId w:val="5"/>
        </w:numPr>
        <w:tabs>
          <w:tab w:val="left" w:pos="3077"/>
          <w:tab w:val="left" w:pos="3078"/>
        </w:tabs>
        <w:ind w:right="0"/>
      </w:pPr>
      <w:r>
        <w:t>Submit the Charter for renewal by the DBIA Board of</w:t>
      </w:r>
      <w:r>
        <w:rPr>
          <w:spacing w:val="-10"/>
        </w:rPr>
        <w:t xml:space="preserve"> </w:t>
      </w:r>
      <w:r>
        <w:t>Directors.</w:t>
      </w:r>
    </w:p>
    <w:p w14:paraId="4FB50497" w14:textId="77777777" w:rsidR="006D7159" w:rsidRDefault="006D7159" w:rsidP="006D7159">
      <w:pPr>
        <w:pStyle w:val="BodyText"/>
        <w:rPr>
          <w:sz w:val="21"/>
        </w:rPr>
      </w:pPr>
    </w:p>
    <w:p w14:paraId="6E7DFB34" w14:textId="77777777" w:rsidR="006D7159" w:rsidRDefault="006D7159" w:rsidP="006D7159">
      <w:pPr>
        <w:pStyle w:val="ListParagraph"/>
        <w:numPr>
          <w:ilvl w:val="0"/>
          <w:numId w:val="5"/>
        </w:numPr>
        <w:tabs>
          <w:tab w:val="left" w:pos="3078"/>
        </w:tabs>
      </w:pPr>
      <w:r>
        <w:t>Maintain</w:t>
      </w:r>
      <w:r>
        <w:rPr>
          <w:spacing w:val="-17"/>
        </w:rPr>
        <w:t xml:space="preserve"> </w:t>
      </w:r>
      <w:r>
        <w:t>the</w:t>
      </w:r>
      <w:r>
        <w:rPr>
          <w:spacing w:val="-17"/>
        </w:rPr>
        <w:t xml:space="preserve"> </w:t>
      </w:r>
      <w:r>
        <w:t>historical</w:t>
      </w:r>
      <w:r>
        <w:rPr>
          <w:spacing w:val="-14"/>
        </w:rPr>
        <w:t xml:space="preserve"> </w:t>
      </w:r>
      <w:r>
        <w:t>record</w:t>
      </w:r>
      <w:r>
        <w:rPr>
          <w:spacing w:val="-14"/>
        </w:rPr>
        <w:t xml:space="preserve"> </w:t>
      </w:r>
      <w:r>
        <w:t>of</w:t>
      </w:r>
      <w:r>
        <w:rPr>
          <w:spacing w:val="-14"/>
        </w:rPr>
        <w:t xml:space="preserve"> </w:t>
      </w:r>
      <w:r>
        <w:t>the</w:t>
      </w:r>
      <w:r>
        <w:rPr>
          <w:spacing w:val="-17"/>
        </w:rPr>
        <w:t xml:space="preserve"> </w:t>
      </w:r>
      <w:r>
        <w:t>Region,</w:t>
      </w:r>
      <w:r>
        <w:rPr>
          <w:spacing w:val="-15"/>
        </w:rPr>
        <w:t xml:space="preserve"> </w:t>
      </w:r>
      <w:r>
        <w:t>including</w:t>
      </w:r>
      <w:r>
        <w:rPr>
          <w:spacing w:val="-13"/>
        </w:rPr>
        <w:t xml:space="preserve"> </w:t>
      </w:r>
      <w:r>
        <w:t>copies</w:t>
      </w:r>
      <w:r>
        <w:rPr>
          <w:spacing w:val="-14"/>
        </w:rPr>
        <w:t xml:space="preserve"> </w:t>
      </w:r>
      <w:r>
        <w:t>of</w:t>
      </w:r>
      <w:r>
        <w:rPr>
          <w:spacing w:val="-15"/>
        </w:rPr>
        <w:t xml:space="preserve"> </w:t>
      </w:r>
      <w:r>
        <w:t>media articles, public releases, and the</w:t>
      </w:r>
      <w:r>
        <w:rPr>
          <w:spacing w:val="-2"/>
        </w:rPr>
        <w:t xml:space="preserve"> </w:t>
      </w:r>
      <w:r>
        <w:t>like.</w:t>
      </w:r>
    </w:p>
    <w:p w14:paraId="721AFEBC" w14:textId="77777777" w:rsidR="006D7159" w:rsidRDefault="006D7159" w:rsidP="006D7159">
      <w:pPr>
        <w:pStyle w:val="BodyText"/>
        <w:spacing w:before="11"/>
        <w:rPr>
          <w:sz w:val="20"/>
        </w:rPr>
      </w:pPr>
    </w:p>
    <w:p w14:paraId="10AB7473" w14:textId="77777777" w:rsidR="006D7159" w:rsidRDefault="006D7159" w:rsidP="006D7159">
      <w:pPr>
        <w:pStyle w:val="ListParagraph"/>
        <w:numPr>
          <w:ilvl w:val="0"/>
          <w:numId w:val="5"/>
        </w:numPr>
        <w:tabs>
          <w:tab w:val="left" w:pos="3078"/>
        </w:tabs>
      </w:pPr>
      <w:r>
        <w:t>Coordinate with the DBIA on administrative matters affecting the Region.</w:t>
      </w:r>
    </w:p>
    <w:p w14:paraId="1C9F26E3" w14:textId="77777777" w:rsidR="006D7159" w:rsidRDefault="006D7159" w:rsidP="006D7159">
      <w:pPr>
        <w:pStyle w:val="BodyText"/>
        <w:spacing w:before="9"/>
        <w:rPr>
          <w:sz w:val="12"/>
        </w:rPr>
      </w:pPr>
    </w:p>
    <w:p w14:paraId="20A39467" w14:textId="77777777" w:rsidR="006D7159" w:rsidRDefault="006D7159" w:rsidP="006D7159">
      <w:pPr>
        <w:pStyle w:val="BodyText"/>
        <w:spacing w:before="94"/>
        <w:ind w:left="197" w:right="130" w:firstLine="1440"/>
        <w:jc w:val="both"/>
      </w:pPr>
      <w:r>
        <w:rPr>
          <w:b/>
        </w:rPr>
        <w:t>Section</w:t>
      </w:r>
      <w:r>
        <w:rPr>
          <w:b/>
          <w:spacing w:val="-2"/>
        </w:rPr>
        <w:t xml:space="preserve"> </w:t>
      </w:r>
      <w:r>
        <w:rPr>
          <w:b/>
        </w:rPr>
        <w:t>6.4.</w:t>
      </w:r>
      <w:r>
        <w:rPr>
          <w:b/>
          <w:spacing w:val="-5"/>
        </w:rPr>
        <w:t xml:space="preserve"> </w:t>
      </w:r>
      <w:r>
        <w:rPr>
          <w:b/>
        </w:rPr>
        <w:t>Treasurer</w:t>
      </w:r>
      <w:r>
        <w:t>.</w:t>
      </w:r>
      <w:r>
        <w:rPr>
          <w:spacing w:val="-13"/>
        </w:rPr>
        <w:t xml:space="preserve"> </w:t>
      </w:r>
      <w:r>
        <w:t>In</w:t>
      </w:r>
      <w:r>
        <w:rPr>
          <w:spacing w:val="-13"/>
        </w:rPr>
        <w:t xml:space="preserve"> </w:t>
      </w:r>
      <w:r>
        <w:t>addition</w:t>
      </w:r>
      <w:r>
        <w:rPr>
          <w:spacing w:val="-13"/>
        </w:rPr>
        <w:t xml:space="preserve"> </w:t>
      </w:r>
      <w:r>
        <w:t>to</w:t>
      </w:r>
      <w:r>
        <w:rPr>
          <w:spacing w:val="-13"/>
        </w:rPr>
        <w:t xml:space="preserve"> </w:t>
      </w:r>
      <w:r>
        <w:t>serving</w:t>
      </w:r>
      <w:r>
        <w:rPr>
          <w:spacing w:val="-13"/>
        </w:rPr>
        <w:t xml:space="preserve"> </w:t>
      </w:r>
      <w:r>
        <w:t>on</w:t>
      </w:r>
      <w:r>
        <w:rPr>
          <w:spacing w:val="-13"/>
        </w:rPr>
        <w:t xml:space="preserve"> </w:t>
      </w:r>
      <w:r>
        <w:t>the</w:t>
      </w:r>
      <w:r>
        <w:rPr>
          <w:spacing w:val="-11"/>
        </w:rPr>
        <w:t xml:space="preserve"> </w:t>
      </w:r>
      <w:r>
        <w:t>Board</w:t>
      </w:r>
      <w:r>
        <w:rPr>
          <w:spacing w:val="-11"/>
        </w:rPr>
        <w:t xml:space="preserve"> </w:t>
      </w:r>
      <w:r>
        <w:t>under</w:t>
      </w:r>
      <w:r>
        <w:rPr>
          <w:spacing w:val="-10"/>
        </w:rPr>
        <w:t xml:space="preserve"> </w:t>
      </w:r>
      <w:r>
        <w:t>Article</w:t>
      </w:r>
      <w:r>
        <w:rPr>
          <w:spacing w:val="-12"/>
        </w:rPr>
        <w:t xml:space="preserve"> </w:t>
      </w:r>
      <w:r>
        <w:t>VI.</w:t>
      </w:r>
      <w:r>
        <w:rPr>
          <w:spacing w:val="-10"/>
        </w:rPr>
        <w:t xml:space="preserve"> </w:t>
      </w:r>
      <w:r>
        <w:t>Section 1</w:t>
      </w:r>
      <w:r>
        <w:rPr>
          <w:spacing w:val="-5"/>
        </w:rPr>
        <w:t xml:space="preserve"> </w:t>
      </w:r>
      <w:r>
        <w:t>above</w:t>
      </w:r>
      <w:r>
        <w:rPr>
          <w:spacing w:val="-4"/>
        </w:rPr>
        <w:t xml:space="preserve"> </w:t>
      </w:r>
      <w:r>
        <w:t>and</w:t>
      </w:r>
      <w:r>
        <w:rPr>
          <w:spacing w:val="-6"/>
        </w:rPr>
        <w:t xml:space="preserve"> </w:t>
      </w:r>
      <w:r>
        <w:t>serving</w:t>
      </w:r>
      <w:r>
        <w:rPr>
          <w:spacing w:val="-4"/>
        </w:rPr>
        <w:t xml:space="preserve"> </w:t>
      </w:r>
      <w:r>
        <w:t>on</w:t>
      </w:r>
      <w:r>
        <w:rPr>
          <w:spacing w:val="-6"/>
        </w:rPr>
        <w:t xml:space="preserve"> </w:t>
      </w:r>
      <w:r>
        <w:t>the</w:t>
      </w:r>
      <w:r>
        <w:rPr>
          <w:spacing w:val="-4"/>
        </w:rPr>
        <w:t xml:space="preserve"> </w:t>
      </w:r>
      <w:r>
        <w:t>Executive</w:t>
      </w:r>
      <w:r>
        <w:rPr>
          <w:spacing w:val="-7"/>
        </w:rPr>
        <w:t xml:space="preserve"> </w:t>
      </w:r>
      <w:r>
        <w:t>Committee</w:t>
      </w:r>
      <w:r>
        <w:rPr>
          <w:spacing w:val="-8"/>
        </w:rPr>
        <w:t xml:space="preserve"> </w:t>
      </w:r>
      <w:r>
        <w:t>under</w:t>
      </w:r>
      <w:r>
        <w:rPr>
          <w:spacing w:val="-3"/>
        </w:rPr>
        <w:t xml:space="preserve"> </w:t>
      </w:r>
      <w:r>
        <w:t>Article</w:t>
      </w:r>
      <w:r>
        <w:rPr>
          <w:spacing w:val="-4"/>
        </w:rPr>
        <w:t xml:space="preserve"> </w:t>
      </w:r>
      <w:r>
        <w:t>VII.</w:t>
      </w:r>
      <w:r>
        <w:rPr>
          <w:spacing w:val="-5"/>
        </w:rPr>
        <w:t xml:space="preserve"> </w:t>
      </w:r>
      <w:r>
        <w:t>Section</w:t>
      </w:r>
      <w:r>
        <w:rPr>
          <w:spacing w:val="-6"/>
        </w:rPr>
        <w:t xml:space="preserve"> </w:t>
      </w:r>
      <w:r>
        <w:t>1</w:t>
      </w:r>
      <w:r>
        <w:rPr>
          <w:spacing w:val="-4"/>
        </w:rPr>
        <w:t xml:space="preserve"> </w:t>
      </w:r>
      <w:r>
        <w:t>above,</w:t>
      </w:r>
      <w:r>
        <w:rPr>
          <w:spacing w:val="-6"/>
        </w:rPr>
        <w:t xml:space="preserve"> </w:t>
      </w:r>
      <w:r>
        <w:t>the</w:t>
      </w:r>
      <w:r>
        <w:rPr>
          <w:spacing w:val="-4"/>
        </w:rPr>
        <w:t xml:space="preserve"> </w:t>
      </w:r>
      <w:r>
        <w:t>Treasurer shall have the following</w:t>
      </w:r>
      <w:r>
        <w:rPr>
          <w:spacing w:val="-4"/>
        </w:rPr>
        <w:t xml:space="preserve"> </w:t>
      </w:r>
      <w:r>
        <w:t>duties:</w:t>
      </w:r>
    </w:p>
    <w:p w14:paraId="3E810743" w14:textId="77777777" w:rsidR="006D7159" w:rsidRDefault="006D7159" w:rsidP="006D7159">
      <w:pPr>
        <w:pStyle w:val="BodyText"/>
        <w:spacing w:before="9"/>
        <w:rPr>
          <w:sz w:val="20"/>
        </w:rPr>
      </w:pPr>
    </w:p>
    <w:p w14:paraId="770078FE" w14:textId="77777777" w:rsidR="006D7159" w:rsidRDefault="006D7159" w:rsidP="006D7159">
      <w:pPr>
        <w:pStyle w:val="ListParagraph"/>
        <w:numPr>
          <w:ilvl w:val="0"/>
          <w:numId w:val="4"/>
        </w:numPr>
        <w:tabs>
          <w:tab w:val="left" w:pos="3078"/>
        </w:tabs>
      </w:pPr>
      <w:r>
        <w:t xml:space="preserve">Assess authorized </w:t>
      </w:r>
      <w:proofErr w:type="gramStart"/>
      <w:r>
        <w:t>Regional</w:t>
      </w:r>
      <w:proofErr w:type="gramEnd"/>
      <w:r>
        <w:t xml:space="preserve"> dues and manage the receipt of DBIA dues rebates and revenue disbursements to the</w:t>
      </w:r>
      <w:r>
        <w:rPr>
          <w:spacing w:val="-11"/>
        </w:rPr>
        <w:t xml:space="preserve"> </w:t>
      </w:r>
      <w:r>
        <w:t>Region.</w:t>
      </w:r>
    </w:p>
    <w:p w14:paraId="682E9870" w14:textId="77777777" w:rsidR="006D7159" w:rsidRDefault="006D7159" w:rsidP="006D7159">
      <w:pPr>
        <w:pStyle w:val="BodyText"/>
        <w:spacing w:before="10"/>
        <w:rPr>
          <w:sz w:val="20"/>
        </w:rPr>
      </w:pPr>
    </w:p>
    <w:p w14:paraId="5E9AFDBE" w14:textId="77777777" w:rsidR="006D7159" w:rsidRDefault="006D7159" w:rsidP="006D7159">
      <w:pPr>
        <w:pStyle w:val="ListParagraph"/>
        <w:numPr>
          <w:ilvl w:val="0"/>
          <w:numId w:val="4"/>
        </w:numPr>
        <w:tabs>
          <w:tab w:val="left" w:pos="3078"/>
        </w:tabs>
        <w:spacing w:before="1"/>
      </w:pPr>
      <w:r>
        <w:t xml:space="preserve">Authorize </w:t>
      </w:r>
      <w:del w:id="271" w:author="Marianne O'Brien" w:date="2023-07-12T14:23:00Z">
        <w:r w:rsidDel="00445195">
          <w:delText xml:space="preserve">and sign </w:delText>
        </w:r>
      </w:del>
      <w:r>
        <w:t xml:space="preserve">all disbursements of </w:t>
      </w:r>
      <w:proofErr w:type="gramStart"/>
      <w:r>
        <w:t>Regional</w:t>
      </w:r>
      <w:proofErr w:type="gramEnd"/>
      <w:r>
        <w:t xml:space="preserve"> funds, and obtain prior approval of the President or, in his or her absence, the Vice President for disbursements over a specified delegated amount or</w:t>
      </w:r>
      <w:r>
        <w:rPr>
          <w:spacing w:val="-42"/>
        </w:rPr>
        <w:t xml:space="preserve"> </w:t>
      </w:r>
      <w:r>
        <w:t>of certain types as established by the Executive</w:t>
      </w:r>
      <w:r>
        <w:rPr>
          <w:spacing w:val="-8"/>
        </w:rPr>
        <w:t xml:space="preserve"> </w:t>
      </w:r>
      <w:r>
        <w:t>Committee.</w:t>
      </w:r>
    </w:p>
    <w:p w14:paraId="7B0541EE" w14:textId="77777777" w:rsidR="006D7159" w:rsidRDefault="006D7159" w:rsidP="006D7159">
      <w:pPr>
        <w:pStyle w:val="BodyText"/>
        <w:spacing w:before="8"/>
        <w:rPr>
          <w:sz w:val="20"/>
        </w:rPr>
      </w:pPr>
    </w:p>
    <w:p w14:paraId="13BF347C" w14:textId="77777777" w:rsidR="006D7159" w:rsidRDefault="006D7159" w:rsidP="006D7159">
      <w:pPr>
        <w:pStyle w:val="ListParagraph"/>
        <w:numPr>
          <w:ilvl w:val="0"/>
          <w:numId w:val="4"/>
        </w:numPr>
        <w:tabs>
          <w:tab w:val="left" w:pos="3078"/>
        </w:tabs>
        <w:ind w:right="131"/>
      </w:pPr>
      <w:r>
        <w:t xml:space="preserve">Support all Chapters within the Region </w:t>
      </w:r>
      <w:proofErr w:type="gramStart"/>
      <w:r>
        <w:t>with regard to</w:t>
      </w:r>
      <w:proofErr w:type="gramEnd"/>
      <w:r>
        <w:t xml:space="preserve"> their financial affairs,</w:t>
      </w:r>
      <w:r>
        <w:rPr>
          <w:spacing w:val="-9"/>
        </w:rPr>
        <w:t xml:space="preserve"> </w:t>
      </w:r>
      <w:r>
        <w:t>and</w:t>
      </w:r>
      <w:r>
        <w:rPr>
          <w:spacing w:val="-10"/>
        </w:rPr>
        <w:t xml:space="preserve"> </w:t>
      </w:r>
      <w:r>
        <w:t>not</w:t>
      </w:r>
      <w:r>
        <w:rPr>
          <w:spacing w:val="-8"/>
        </w:rPr>
        <w:t xml:space="preserve"> </w:t>
      </w:r>
      <w:r>
        <w:t>discriminate</w:t>
      </w:r>
      <w:r>
        <w:rPr>
          <w:spacing w:val="-10"/>
        </w:rPr>
        <w:t xml:space="preserve"> </w:t>
      </w:r>
      <w:r>
        <w:t>between</w:t>
      </w:r>
      <w:r>
        <w:rPr>
          <w:spacing w:val="-12"/>
        </w:rPr>
        <w:t xml:space="preserve"> </w:t>
      </w:r>
      <w:r>
        <w:t>the</w:t>
      </w:r>
      <w:r>
        <w:rPr>
          <w:spacing w:val="-10"/>
        </w:rPr>
        <w:t xml:space="preserve"> </w:t>
      </w:r>
      <w:r>
        <w:t>Chapters</w:t>
      </w:r>
      <w:r>
        <w:rPr>
          <w:spacing w:val="-9"/>
        </w:rPr>
        <w:t xml:space="preserve"> </w:t>
      </w:r>
      <w:r>
        <w:t>and/or</w:t>
      </w:r>
      <w:r>
        <w:rPr>
          <w:spacing w:val="-12"/>
        </w:rPr>
        <w:t xml:space="preserve"> </w:t>
      </w:r>
      <w:r>
        <w:t>the</w:t>
      </w:r>
      <w:r>
        <w:rPr>
          <w:spacing w:val="-12"/>
        </w:rPr>
        <w:t xml:space="preserve"> </w:t>
      </w:r>
      <w:r>
        <w:t>Region in doing</w:t>
      </w:r>
      <w:r>
        <w:rPr>
          <w:spacing w:val="1"/>
        </w:rPr>
        <w:t xml:space="preserve"> </w:t>
      </w:r>
      <w:r>
        <w:t>so.</w:t>
      </w:r>
    </w:p>
    <w:p w14:paraId="294D379D" w14:textId="77777777" w:rsidR="006D7159" w:rsidRDefault="006D7159" w:rsidP="006D7159">
      <w:pPr>
        <w:pStyle w:val="BodyText"/>
        <w:rPr>
          <w:sz w:val="21"/>
        </w:rPr>
      </w:pPr>
    </w:p>
    <w:p w14:paraId="125B4F37" w14:textId="77777777" w:rsidR="006D7159" w:rsidRDefault="006D7159" w:rsidP="006D7159">
      <w:pPr>
        <w:pStyle w:val="ListParagraph"/>
        <w:numPr>
          <w:ilvl w:val="0"/>
          <w:numId w:val="4"/>
        </w:numPr>
        <w:tabs>
          <w:tab w:val="left" w:pos="3078"/>
        </w:tabs>
        <w:spacing w:before="1"/>
        <w:ind w:right="131"/>
      </w:pPr>
      <w:r>
        <w:t>Approve all budgets for authorized events and review the status of events periodically to ensure the events stay on budget, and</w:t>
      </w:r>
      <w:r>
        <w:rPr>
          <w:spacing w:val="-35"/>
        </w:rPr>
        <w:t xml:space="preserve"> </w:t>
      </w:r>
      <w:r>
        <w:t>support authorized events with funding as</w:t>
      </w:r>
      <w:r>
        <w:rPr>
          <w:spacing w:val="-3"/>
        </w:rPr>
        <w:t xml:space="preserve"> </w:t>
      </w:r>
      <w:r>
        <w:t>required.</w:t>
      </w:r>
    </w:p>
    <w:p w14:paraId="53FAA7E7" w14:textId="77777777" w:rsidR="006D7159" w:rsidRDefault="006D7159" w:rsidP="006D7159">
      <w:pPr>
        <w:pStyle w:val="BodyText"/>
        <w:spacing w:before="9"/>
        <w:rPr>
          <w:sz w:val="20"/>
        </w:rPr>
      </w:pPr>
    </w:p>
    <w:p w14:paraId="5208283A" w14:textId="77777777" w:rsidR="006D7159" w:rsidRDefault="006D7159" w:rsidP="006D7159">
      <w:pPr>
        <w:pStyle w:val="ListParagraph"/>
        <w:numPr>
          <w:ilvl w:val="0"/>
          <w:numId w:val="4"/>
        </w:numPr>
        <w:tabs>
          <w:tab w:val="left" w:pos="3078"/>
        </w:tabs>
        <w:ind w:right="131"/>
      </w:pPr>
      <w:r>
        <w:t xml:space="preserve">Monitor revenue and </w:t>
      </w:r>
      <w:proofErr w:type="gramStart"/>
      <w:r>
        <w:t>expenses, and</w:t>
      </w:r>
      <w:proofErr w:type="gramEnd"/>
      <w:r>
        <w:t xml:space="preserve"> maintain Regional financial records.</w:t>
      </w:r>
    </w:p>
    <w:p w14:paraId="1DFC14B6" w14:textId="77777777" w:rsidR="006D7159" w:rsidRDefault="006D7159" w:rsidP="006D7159">
      <w:pPr>
        <w:pStyle w:val="BodyText"/>
        <w:spacing w:before="10"/>
        <w:rPr>
          <w:sz w:val="20"/>
        </w:rPr>
      </w:pPr>
    </w:p>
    <w:p w14:paraId="6AB34336" w14:textId="77777777" w:rsidR="006D7159" w:rsidRDefault="006D7159" w:rsidP="006D7159">
      <w:pPr>
        <w:pStyle w:val="ListParagraph"/>
        <w:numPr>
          <w:ilvl w:val="0"/>
          <w:numId w:val="4"/>
        </w:numPr>
        <w:tabs>
          <w:tab w:val="left" w:pos="3077"/>
          <w:tab w:val="left" w:pos="3078"/>
        </w:tabs>
        <w:spacing w:before="1"/>
        <w:ind w:right="0"/>
      </w:pPr>
      <w:r>
        <w:t>Maintain Regional bank and investment</w:t>
      </w:r>
      <w:r>
        <w:rPr>
          <w:spacing w:val="-3"/>
        </w:rPr>
        <w:t xml:space="preserve"> </w:t>
      </w:r>
      <w:r>
        <w:t>accounts.</w:t>
      </w:r>
    </w:p>
    <w:p w14:paraId="7A265830" w14:textId="77777777" w:rsidR="006D7159" w:rsidRDefault="006D7159" w:rsidP="006D7159">
      <w:pPr>
        <w:pStyle w:val="BodyText"/>
        <w:spacing w:before="8"/>
        <w:rPr>
          <w:sz w:val="20"/>
        </w:rPr>
      </w:pPr>
    </w:p>
    <w:p w14:paraId="2C122705" w14:textId="77777777" w:rsidR="006D7159" w:rsidRDefault="006D7159" w:rsidP="006D7159">
      <w:pPr>
        <w:pStyle w:val="ListParagraph"/>
        <w:numPr>
          <w:ilvl w:val="0"/>
          <w:numId w:val="4"/>
        </w:numPr>
        <w:tabs>
          <w:tab w:val="left" w:pos="3078"/>
        </w:tabs>
        <w:spacing w:before="1"/>
        <w:ind w:right="127"/>
      </w:pPr>
      <w:r>
        <w:t>Prepare Annual Regional budget proposals, with input from Officers, Committee Chairs, Chapter Chairs, the Executive Director, and others as may be required, and present such proposal to the Executive Committee for approval and the Board for</w:t>
      </w:r>
      <w:r>
        <w:rPr>
          <w:spacing w:val="-19"/>
        </w:rPr>
        <w:t xml:space="preserve"> </w:t>
      </w:r>
      <w:r>
        <w:t>concurrence.</w:t>
      </w:r>
    </w:p>
    <w:p w14:paraId="4F6FAEC7" w14:textId="77777777" w:rsidR="006D7159" w:rsidRDefault="006D7159" w:rsidP="006D7159">
      <w:pPr>
        <w:pStyle w:val="BodyText"/>
        <w:spacing w:before="10"/>
        <w:rPr>
          <w:sz w:val="20"/>
        </w:rPr>
      </w:pPr>
    </w:p>
    <w:p w14:paraId="0A90D878" w14:textId="77777777" w:rsidR="006D7159" w:rsidRDefault="006D7159" w:rsidP="006D7159">
      <w:pPr>
        <w:pStyle w:val="ListParagraph"/>
        <w:numPr>
          <w:ilvl w:val="0"/>
          <w:numId w:val="4"/>
        </w:numPr>
        <w:tabs>
          <w:tab w:val="left" w:pos="3078"/>
        </w:tabs>
        <w:ind w:right="131"/>
      </w:pPr>
      <w:r>
        <w:t>Prepare required DBIA financial reports as required by DBIA National.</w:t>
      </w:r>
    </w:p>
    <w:p w14:paraId="71CD34B4" w14:textId="77777777" w:rsidR="006D7159" w:rsidRDefault="006D7159" w:rsidP="006D7159">
      <w:pPr>
        <w:pStyle w:val="BodyText"/>
        <w:spacing w:before="8"/>
        <w:rPr>
          <w:sz w:val="20"/>
        </w:rPr>
      </w:pPr>
    </w:p>
    <w:p w14:paraId="686BD7AC" w14:textId="77777777" w:rsidR="006D7159" w:rsidRDefault="006D7159" w:rsidP="006D7159">
      <w:pPr>
        <w:pStyle w:val="ListParagraph"/>
        <w:numPr>
          <w:ilvl w:val="0"/>
          <w:numId w:val="4"/>
        </w:numPr>
        <w:tabs>
          <w:tab w:val="left" w:pos="3078"/>
        </w:tabs>
        <w:spacing w:before="1"/>
      </w:pPr>
      <w:r>
        <w:t>Report Regional financial status to the Executive Committee and</w:t>
      </w:r>
      <w:r>
        <w:rPr>
          <w:spacing w:val="-29"/>
        </w:rPr>
        <w:t xml:space="preserve"> </w:t>
      </w:r>
      <w:r>
        <w:t>the Board.</w:t>
      </w:r>
    </w:p>
    <w:p w14:paraId="0C3DCC1C" w14:textId="77777777" w:rsidR="006D7159" w:rsidRDefault="006D7159" w:rsidP="006D7159">
      <w:pPr>
        <w:pStyle w:val="BodyText"/>
        <w:spacing w:before="10"/>
        <w:rPr>
          <w:sz w:val="20"/>
        </w:rPr>
      </w:pPr>
    </w:p>
    <w:p w14:paraId="39CC13DB" w14:textId="77777777" w:rsidR="006D7159" w:rsidRDefault="006D7159" w:rsidP="006D7159">
      <w:pPr>
        <w:pStyle w:val="ListParagraph"/>
        <w:numPr>
          <w:ilvl w:val="0"/>
          <w:numId w:val="4"/>
        </w:numPr>
        <w:tabs>
          <w:tab w:val="left" w:pos="3078"/>
        </w:tabs>
        <w:ind w:right="132"/>
      </w:pPr>
      <w:r>
        <w:t>Obtain and maintain such insurance as may be required by these Bylaws and/or Executive Committee</w:t>
      </w:r>
      <w:r>
        <w:rPr>
          <w:spacing w:val="-5"/>
        </w:rPr>
        <w:t xml:space="preserve"> </w:t>
      </w:r>
      <w:r>
        <w:t>decisions.</w:t>
      </w:r>
    </w:p>
    <w:p w14:paraId="65228F8C" w14:textId="77777777" w:rsidR="006D7159" w:rsidRDefault="006D7159" w:rsidP="006D7159">
      <w:pPr>
        <w:pStyle w:val="BodyText"/>
        <w:spacing w:before="10"/>
        <w:rPr>
          <w:sz w:val="20"/>
        </w:rPr>
      </w:pPr>
    </w:p>
    <w:p w14:paraId="79E9E9A3" w14:textId="77777777" w:rsidR="006D7159" w:rsidRDefault="006D7159" w:rsidP="006D7159">
      <w:pPr>
        <w:pStyle w:val="ListParagraph"/>
        <w:numPr>
          <w:ilvl w:val="0"/>
          <w:numId w:val="4"/>
        </w:numPr>
        <w:tabs>
          <w:tab w:val="left" w:pos="3078"/>
        </w:tabs>
      </w:pPr>
      <w:r>
        <w:t>Prepare; or causes to be prepared, and submit all corporate,</w:t>
      </w:r>
      <w:r>
        <w:rPr>
          <w:spacing w:val="-45"/>
        </w:rPr>
        <w:t xml:space="preserve"> </w:t>
      </w:r>
      <w:r>
        <w:t>tax and financial reports, including payment of fees, as required by state</w:t>
      </w:r>
      <w:r>
        <w:rPr>
          <w:spacing w:val="-33"/>
        </w:rPr>
        <w:t xml:space="preserve"> </w:t>
      </w:r>
      <w:r>
        <w:t>and federal</w:t>
      </w:r>
      <w:r>
        <w:rPr>
          <w:spacing w:val="-1"/>
        </w:rPr>
        <w:t xml:space="preserve"> </w:t>
      </w:r>
      <w:r>
        <w:t>agencies.</w:t>
      </w:r>
    </w:p>
    <w:p w14:paraId="1DB5151E" w14:textId="77777777" w:rsidR="006D7159" w:rsidRDefault="006D7159" w:rsidP="006D7159">
      <w:pPr>
        <w:pStyle w:val="BodyText"/>
        <w:spacing w:before="10"/>
        <w:rPr>
          <w:sz w:val="20"/>
        </w:rPr>
      </w:pPr>
    </w:p>
    <w:p w14:paraId="46F7DFF6" w14:textId="77777777" w:rsidR="006D7159" w:rsidRDefault="006D7159" w:rsidP="006D7159">
      <w:pPr>
        <w:pStyle w:val="ListParagraph"/>
        <w:numPr>
          <w:ilvl w:val="0"/>
          <w:numId w:val="4"/>
        </w:numPr>
        <w:tabs>
          <w:tab w:val="left" w:pos="3078"/>
        </w:tabs>
      </w:pPr>
      <w:r>
        <w:t xml:space="preserve">Obtain Regional financial audits as required by DBIA </w:t>
      </w:r>
      <w:proofErr w:type="gramStart"/>
      <w:r>
        <w:t>National, and</w:t>
      </w:r>
      <w:proofErr w:type="gramEnd"/>
      <w:r>
        <w:t xml:space="preserve"> provide a copy of such audits to DBIA National and the</w:t>
      </w:r>
      <w:r>
        <w:rPr>
          <w:spacing w:val="-14"/>
        </w:rPr>
        <w:t xml:space="preserve"> </w:t>
      </w:r>
      <w:r>
        <w:t>Board.</w:t>
      </w:r>
    </w:p>
    <w:p w14:paraId="2E57C5D2" w14:textId="77777777" w:rsidR="006D7159" w:rsidRDefault="006D7159" w:rsidP="006D7159">
      <w:pPr>
        <w:pStyle w:val="BodyText"/>
        <w:spacing w:before="10"/>
        <w:rPr>
          <w:sz w:val="20"/>
        </w:rPr>
      </w:pPr>
    </w:p>
    <w:p w14:paraId="784CE0E1" w14:textId="77777777" w:rsidR="006D7159" w:rsidRDefault="006D7159" w:rsidP="006D7159">
      <w:pPr>
        <w:pStyle w:val="ListParagraph"/>
        <w:numPr>
          <w:ilvl w:val="0"/>
          <w:numId w:val="4"/>
        </w:numPr>
        <w:tabs>
          <w:tab w:val="left" w:pos="3077"/>
          <w:tab w:val="left" w:pos="3078"/>
        </w:tabs>
        <w:ind w:right="0"/>
      </w:pPr>
      <w:r>
        <w:t>Coordinate with DBIA National on Regional financial</w:t>
      </w:r>
      <w:r>
        <w:rPr>
          <w:spacing w:val="-9"/>
        </w:rPr>
        <w:t xml:space="preserve"> </w:t>
      </w:r>
      <w:r>
        <w:t>matters.</w:t>
      </w:r>
    </w:p>
    <w:p w14:paraId="385BFE8A" w14:textId="77777777" w:rsidR="006D7159" w:rsidRDefault="006D7159" w:rsidP="006D7159">
      <w:pPr>
        <w:pStyle w:val="BodyText"/>
        <w:rPr>
          <w:sz w:val="21"/>
        </w:rPr>
      </w:pPr>
    </w:p>
    <w:p w14:paraId="3C40D611" w14:textId="77777777" w:rsidR="006D7159" w:rsidRDefault="006D7159" w:rsidP="006D7159">
      <w:pPr>
        <w:ind w:left="197" w:right="133" w:firstLine="1440"/>
        <w:jc w:val="both"/>
      </w:pPr>
      <w:r>
        <w:rPr>
          <w:b/>
        </w:rPr>
        <w:t>Section 6.5. Immediate Past President</w:t>
      </w:r>
      <w:r>
        <w:t>. In addition to serving on the Board under Article VI. Section 1 above, the immediate Past President shall have the following duties:</w:t>
      </w:r>
    </w:p>
    <w:p w14:paraId="1E610D2A" w14:textId="77777777" w:rsidR="006D7159" w:rsidRDefault="006D7159" w:rsidP="006D7159">
      <w:pPr>
        <w:pStyle w:val="BodyText"/>
        <w:spacing w:before="9"/>
        <w:rPr>
          <w:sz w:val="12"/>
        </w:rPr>
      </w:pPr>
    </w:p>
    <w:p w14:paraId="0C42C693" w14:textId="77777777" w:rsidR="006D7159" w:rsidRDefault="006D7159" w:rsidP="006D7159">
      <w:pPr>
        <w:pStyle w:val="ListParagraph"/>
        <w:numPr>
          <w:ilvl w:val="0"/>
          <w:numId w:val="3"/>
        </w:numPr>
        <w:tabs>
          <w:tab w:val="left" w:pos="3078"/>
        </w:tabs>
        <w:spacing w:before="94"/>
      </w:pPr>
      <w:r>
        <w:t xml:space="preserve">With input from Officers, Board Members, Committee Chairs, and other Members, develop or update the Regional Strategic Plan, and present the Strategic Plan for approval by the Executive Committee and to the Board for their review, </w:t>
      </w:r>
      <w:proofErr w:type="gramStart"/>
      <w:r>
        <w:t>approval</w:t>
      </w:r>
      <w:proofErr w:type="gramEnd"/>
      <w:r>
        <w:t xml:space="preserve"> and</w:t>
      </w:r>
      <w:r>
        <w:rPr>
          <w:spacing w:val="-12"/>
        </w:rPr>
        <w:t xml:space="preserve"> </w:t>
      </w:r>
      <w:r>
        <w:t>support.</w:t>
      </w:r>
    </w:p>
    <w:p w14:paraId="78C89F5C" w14:textId="77777777" w:rsidR="006D7159" w:rsidRDefault="006D7159" w:rsidP="006D7159">
      <w:pPr>
        <w:pStyle w:val="BodyText"/>
        <w:spacing w:before="8"/>
        <w:rPr>
          <w:sz w:val="20"/>
        </w:rPr>
      </w:pPr>
    </w:p>
    <w:p w14:paraId="439681D6" w14:textId="77777777" w:rsidR="006D7159" w:rsidRDefault="006D7159" w:rsidP="006D7159">
      <w:pPr>
        <w:pStyle w:val="ListParagraph"/>
        <w:numPr>
          <w:ilvl w:val="0"/>
          <w:numId w:val="3"/>
        </w:numPr>
        <w:tabs>
          <w:tab w:val="left" w:pos="3078"/>
        </w:tabs>
        <w:ind w:right="128"/>
      </w:pPr>
      <w:r>
        <w:t>Assist</w:t>
      </w:r>
      <w:r>
        <w:rPr>
          <w:spacing w:val="-6"/>
        </w:rPr>
        <w:t xml:space="preserve"> </w:t>
      </w:r>
      <w:r>
        <w:t>the</w:t>
      </w:r>
      <w:r>
        <w:rPr>
          <w:spacing w:val="-6"/>
        </w:rPr>
        <w:t xml:space="preserve"> </w:t>
      </w:r>
      <w:r>
        <w:t>President,</w:t>
      </w:r>
      <w:r>
        <w:rPr>
          <w:spacing w:val="-6"/>
        </w:rPr>
        <w:t xml:space="preserve"> </w:t>
      </w:r>
      <w:r>
        <w:t>as</w:t>
      </w:r>
      <w:r>
        <w:rPr>
          <w:spacing w:val="-6"/>
        </w:rPr>
        <w:t xml:space="preserve"> </w:t>
      </w:r>
      <w:r>
        <w:t>requested,</w:t>
      </w:r>
      <w:r>
        <w:rPr>
          <w:spacing w:val="-7"/>
        </w:rPr>
        <w:t xml:space="preserve"> </w:t>
      </w:r>
      <w:r>
        <w:t>to</w:t>
      </w:r>
      <w:r>
        <w:rPr>
          <w:spacing w:val="-4"/>
        </w:rPr>
        <w:t xml:space="preserve"> </w:t>
      </w:r>
      <w:r>
        <w:t>lead</w:t>
      </w:r>
      <w:r>
        <w:rPr>
          <w:spacing w:val="-7"/>
        </w:rPr>
        <w:t xml:space="preserve"> </w:t>
      </w:r>
      <w:r>
        <w:t>special</w:t>
      </w:r>
      <w:r>
        <w:rPr>
          <w:spacing w:val="-4"/>
        </w:rPr>
        <w:t xml:space="preserve"> </w:t>
      </w:r>
      <w:r>
        <w:t>task</w:t>
      </w:r>
      <w:r>
        <w:rPr>
          <w:spacing w:val="-7"/>
        </w:rPr>
        <w:t xml:space="preserve"> </w:t>
      </w:r>
      <w:r>
        <w:t>forces</w:t>
      </w:r>
      <w:r>
        <w:rPr>
          <w:spacing w:val="-3"/>
        </w:rPr>
        <w:t xml:space="preserve"> </w:t>
      </w:r>
      <w:r>
        <w:t>and/or provide leadership and support special issues with DBIA</w:t>
      </w:r>
      <w:r>
        <w:rPr>
          <w:spacing w:val="-15"/>
        </w:rPr>
        <w:t xml:space="preserve"> </w:t>
      </w:r>
      <w:r>
        <w:t>National.</w:t>
      </w:r>
    </w:p>
    <w:p w14:paraId="7FFFBA7E" w14:textId="77777777" w:rsidR="006D7159" w:rsidRDefault="006D7159" w:rsidP="006D7159">
      <w:pPr>
        <w:pStyle w:val="BodyText"/>
        <w:spacing w:before="11"/>
        <w:rPr>
          <w:sz w:val="20"/>
        </w:rPr>
      </w:pPr>
    </w:p>
    <w:p w14:paraId="10A2661E" w14:textId="77777777" w:rsidR="006D7159" w:rsidRDefault="006D7159" w:rsidP="006D7159">
      <w:pPr>
        <w:pStyle w:val="ListParagraph"/>
        <w:numPr>
          <w:ilvl w:val="0"/>
          <w:numId w:val="3"/>
        </w:numPr>
        <w:tabs>
          <w:tab w:val="left" w:pos="3078"/>
        </w:tabs>
        <w:ind w:right="127"/>
      </w:pPr>
      <w:r>
        <w:t>Chair the Nominating Committee, with other Regional Members selected by the Nominating Committee Chair, to develop slates of candidates for election or appointment to Officer, Board, and Committee Chair positions.</w:t>
      </w:r>
    </w:p>
    <w:p w14:paraId="41344791" w14:textId="77777777" w:rsidR="006D7159" w:rsidRDefault="006D7159" w:rsidP="006D7159">
      <w:pPr>
        <w:pStyle w:val="BodyText"/>
        <w:spacing w:before="10"/>
        <w:rPr>
          <w:sz w:val="20"/>
        </w:rPr>
      </w:pPr>
    </w:p>
    <w:p w14:paraId="0DAA6823" w14:textId="77777777" w:rsidR="006D7159" w:rsidRDefault="006D7159" w:rsidP="006D7159">
      <w:pPr>
        <w:pStyle w:val="Heading1"/>
        <w:spacing w:before="1"/>
      </w:pPr>
      <w:bookmarkStart w:id="272" w:name="_TOC_250004"/>
      <w:bookmarkStart w:id="273" w:name="_Toc140066156"/>
      <w:bookmarkStart w:id="274" w:name="_Toc140067418"/>
      <w:bookmarkEnd w:id="272"/>
      <w:r>
        <w:t>Article IX. Chapters within the Region</w:t>
      </w:r>
      <w:bookmarkEnd w:id="273"/>
      <w:bookmarkEnd w:id="274"/>
    </w:p>
    <w:p w14:paraId="5D69ADC0" w14:textId="77777777" w:rsidR="006D7159" w:rsidRDefault="006D7159" w:rsidP="006D7159">
      <w:pPr>
        <w:pStyle w:val="BodyText"/>
        <w:spacing w:before="8"/>
        <w:rPr>
          <w:b/>
          <w:sz w:val="20"/>
        </w:rPr>
      </w:pPr>
    </w:p>
    <w:p w14:paraId="3A3B90F1" w14:textId="77777777" w:rsidR="006D7159" w:rsidRDefault="006D7159" w:rsidP="006D7159">
      <w:pPr>
        <w:pStyle w:val="BodyText"/>
        <w:spacing w:before="1"/>
        <w:ind w:left="197" w:right="127" w:firstLine="720"/>
        <w:jc w:val="both"/>
      </w:pPr>
      <w:bookmarkStart w:id="275" w:name="_Toc140066157"/>
      <w:bookmarkStart w:id="276" w:name="_Toc140067419"/>
      <w:r w:rsidRPr="007D473F">
        <w:rPr>
          <w:rStyle w:val="Heading2Char"/>
        </w:rPr>
        <w:t>Section 1. Definition of Chapter.</w:t>
      </w:r>
      <w:bookmarkEnd w:id="275"/>
      <w:bookmarkEnd w:id="276"/>
      <w:r>
        <w:t xml:space="preserve"> A “Chapter” shall be any population center and geographic area within the Region’s Service Area as approved by the Executive Committee and ratified by the Board. The boundaries of Chapters may be modified periodically to meet the needs of the Regional Membership and the Region.</w:t>
      </w:r>
    </w:p>
    <w:p w14:paraId="1A344080" w14:textId="77777777" w:rsidR="006D7159" w:rsidRDefault="006D7159" w:rsidP="006D7159">
      <w:pPr>
        <w:pStyle w:val="BodyText"/>
        <w:spacing w:before="10"/>
        <w:rPr>
          <w:sz w:val="20"/>
        </w:rPr>
      </w:pPr>
    </w:p>
    <w:p w14:paraId="619B24E5" w14:textId="77777777" w:rsidR="006D7159" w:rsidRDefault="006D7159" w:rsidP="006D7159">
      <w:pPr>
        <w:pStyle w:val="BodyText"/>
        <w:spacing w:before="1"/>
        <w:ind w:left="197" w:right="129" w:firstLine="720"/>
        <w:jc w:val="both"/>
      </w:pPr>
      <w:bookmarkStart w:id="277" w:name="_Toc140066158"/>
      <w:bookmarkStart w:id="278" w:name="_Toc140067420"/>
      <w:r w:rsidRPr="007D473F">
        <w:rPr>
          <w:rStyle w:val="Heading2Char"/>
        </w:rPr>
        <w:t>Section 2. Chapter Chair.</w:t>
      </w:r>
      <w:bookmarkEnd w:id="277"/>
      <w:bookmarkEnd w:id="278"/>
      <w:r>
        <w:t xml:space="preserve"> The Board shall be responsible for appointing Chapter Chairs as nominated by the area of the Chapter when new and as recommended by the Nominating Committee going forward.</w:t>
      </w:r>
    </w:p>
    <w:p w14:paraId="17E36074" w14:textId="77777777" w:rsidR="006D7159" w:rsidRDefault="006D7159" w:rsidP="006D7159">
      <w:pPr>
        <w:pStyle w:val="BodyText"/>
        <w:spacing w:before="9"/>
        <w:rPr>
          <w:sz w:val="20"/>
        </w:rPr>
      </w:pPr>
    </w:p>
    <w:p w14:paraId="08F7EDE7" w14:textId="77777777" w:rsidR="006D7159" w:rsidRDefault="006D7159" w:rsidP="006D7159">
      <w:pPr>
        <w:pStyle w:val="BodyText"/>
        <w:ind w:left="197" w:right="129" w:firstLine="720"/>
        <w:jc w:val="both"/>
      </w:pPr>
      <w:bookmarkStart w:id="279" w:name="_Toc140066159"/>
      <w:bookmarkStart w:id="280" w:name="_Toc140067421"/>
      <w:r w:rsidRPr="007D473F">
        <w:rPr>
          <w:rStyle w:val="Heading2Char"/>
        </w:rPr>
        <w:t>Section 3. Chapter Chair Primary Duties</w:t>
      </w:r>
      <w:bookmarkEnd w:id="279"/>
      <w:bookmarkEnd w:id="280"/>
      <w:r>
        <w:t>. Each Chapter Chair, in addition to serving on the Board under Article VI. Section 1 above, shall have the following duties and responsibilities in coordination with the Executive Committee:</w:t>
      </w:r>
    </w:p>
    <w:p w14:paraId="2A6E6D64" w14:textId="77777777" w:rsidR="006D7159" w:rsidRDefault="006D7159" w:rsidP="006D7159">
      <w:pPr>
        <w:pStyle w:val="BodyText"/>
        <w:spacing w:before="9"/>
        <w:rPr>
          <w:sz w:val="20"/>
        </w:rPr>
      </w:pPr>
    </w:p>
    <w:p w14:paraId="69677130" w14:textId="77777777" w:rsidR="006D7159" w:rsidRDefault="006D7159" w:rsidP="006D7159">
      <w:pPr>
        <w:pStyle w:val="ListParagraph"/>
        <w:numPr>
          <w:ilvl w:val="0"/>
          <w:numId w:val="2"/>
        </w:numPr>
        <w:tabs>
          <w:tab w:val="left" w:pos="2358"/>
        </w:tabs>
        <w:spacing w:before="1"/>
      </w:pPr>
      <w:r>
        <w:t xml:space="preserve">Serve as the primary liaison between the </w:t>
      </w:r>
      <w:proofErr w:type="gramStart"/>
      <w:r>
        <w:t>Regional</w:t>
      </w:r>
      <w:proofErr w:type="gramEnd"/>
      <w:r>
        <w:t xml:space="preserve"> leadership and the Regional Members in the applicable</w:t>
      </w:r>
      <w:r>
        <w:rPr>
          <w:spacing w:val="-5"/>
        </w:rPr>
        <w:t xml:space="preserve"> </w:t>
      </w:r>
      <w:r>
        <w:t>Chapter.</w:t>
      </w:r>
    </w:p>
    <w:p w14:paraId="406E32CD" w14:textId="77777777" w:rsidR="006D7159" w:rsidRDefault="006D7159" w:rsidP="006D7159">
      <w:pPr>
        <w:pStyle w:val="BodyText"/>
        <w:spacing w:before="10"/>
        <w:rPr>
          <w:sz w:val="20"/>
        </w:rPr>
      </w:pPr>
    </w:p>
    <w:p w14:paraId="5E9FBFAF" w14:textId="77777777" w:rsidR="006D7159" w:rsidRDefault="006D7159" w:rsidP="006D7159">
      <w:pPr>
        <w:pStyle w:val="ListParagraph"/>
        <w:numPr>
          <w:ilvl w:val="0"/>
          <w:numId w:val="2"/>
        </w:numPr>
        <w:tabs>
          <w:tab w:val="left" w:pos="2358"/>
        </w:tabs>
      </w:pPr>
      <w:r>
        <w:t>Develop a strategic plan for the applicable Chapter to further develop and promote design-build and membership in the</w:t>
      </w:r>
      <w:r>
        <w:rPr>
          <w:spacing w:val="-1"/>
        </w:rPr>
        <w:t xml:space="preserve"> </w:t>
      </w:r>
      <w:r>
        <w:t>DBIA.</w:t>
      </w:r>
    </w:p>
    <w:p w14:paraId="318974EA" w14:textId="77777777" w:rsidR="006D7159" w:rsidRDefault="006D7159" w:rsidP="006D7159">
      <w:pPr>
        <w:pStyle w:val="BodyText"/>
        <w:spacing w:before="10"/>
        <w:rPr>
          <w:sz w:val="20"/>
        </w:rPr>
      </w:pPr>
    </w:p>
    <w:p w14:paraId="015714C5" w14:textId="77777777" w:rsidR="006D7159" w:rsidRDefault="006D7159" w:rsidP="006D7159">
      <w:pPr>
        <w:pStyle w:val="ListParagraph"/>
        <w:numPr>
          <w:ilvl w:val="0"/>
          <w:numId w:val="2"/>
        </w:numPr>
        <w:tabs>
          <w:tab w:val="left" w:pos="2358"/>
        </w:tabs>
        <w:ind w:right="134"/>
      </w:pPr>
      <w:r>
        <w:t>Develop a steering committee to help organize and execute activities within the applicable</w:t>
      </w:r>
      <w:r>
        <w:rPr>
          <w:spacing w:val="1"/>
        </w:rPr>
        <w:t xml:space="preserve"> </w:t>
      </w:r>
      <w:r>
        <w:t>Chapter.</w:t>
      </w:r>
    </w:p>
    <w:p w14:paraId="04C4824B" w14:textId="77777777" w:rsidR="006D7159" w:rsidRDefault="006D7159" w:rsidP="006D7159">
      <w:pPr>
        <w:pStyle w:val="BodyText"/>
        <w:spacing w:before="11"/>
        <w:rPr>
          <w:sz w:val="20"/>
        </w:rPr>
      </w:pPr>
    </w:p>
    <w:p w14:paraId="01C7179F" w14:textId="77777777" w:rsidR="006D7159" w:rsidRDefault="006D7159" w:rsidP="006D7159">
      <w:pPr>
        <w:pStyle w:val="ListParagraph"/>
        <w:numPr>
          <w:ilvl w:val="0"/>
          <w:numId w:val="2"/>
        </w:numPr>
        <w:tabs>
          <w:tab w:val="left" w:pos="2358"/>
        </w:tabs>
        <w:ind w:right="132"/>
      </w:pPr>
      <w:r>
        <w:t>Promote membership growth and development within the applicable Chapter, and within the Region and the DBIA in</w:t>
      </w:r>
      <w:r>
        <w:rPr>
          <w:spacing w:val="-12"/>
        </w:rPr>
        <w:t xml:space="preserve"> </w:t>
      </w:r>
      <w:r>
        <w:t>general.</w:t>
      </w:r>
    </w:p>
    <w:p w14:paraId="4DE1D95A" w14:textId="77777777" w:rsidR="006D7159" w:rsidRDefault="006D7159" w:rsidP="006D7159">
      <w:pPr>
        <w:pStyle w:val="BodyText"/>
        <w:spacing w:before="10"/>
        <w:rPr>
          <w:sz w:val="20"/>
        </w:rPr>
      </w:pPr>
    </w:p>
    <w:p w14:paraId="6C5C412A" w14:textId="77777777" w:rsidR="006D7159" w:rsidRDefault="006D7159" w:rsidP="006D7159">
      <w:pPr>
        <w:pStyle w:val="ListParagraph"/>
        <w:numPr>
          <w:ilvl w:val="0"/>
          <w:numId w:val="2"/>
        </w:numPr>
        <w:tabs>
          <w:tab w:val="left" w:pos="2358"/>
        </w:tabs>
        <w:ind w:right="134"/>
      </w:pPr>
      <w:r>
        <w:t>Keep abreast of governmental and legislative issues affecting design-build in the applicable</w:t>
      </w:r>
      <w:r>
        <w:rPr>
          <w:spacing w:val="2"/>
        </w:rPr>
        <w:t xml:space="preserve"> </w:t>
      </w:r>
      <w:r>
        <w:t>Chapter.</w:t>
      </w:r>
    </w:p>
    <w:p w14:paraId="2A3CE41E" w14:textId="77777777" w:rsidR="006D7159" w:rsidRDefault="006D7159" w:rsidP="006D7159">
      <w:pPr>
        <w:pStyle w:val="BodyText"/>
        <w:spacing w:before="8"/>
        <w:rPr>
          <w:sz w:val="20"/>
        </w:rPr>
      </w:pPr>
    </w:p>
    <w:p w14:paraId="7D08101D" w14:textId="77777777" w:rsidR="006D7159" w:rsidRDefault="006D7159" w:rsidP="006D7159">
      <w:pPr>
        <w:pStyle w:val="ListParagraph"/>
        <w:numPr>
          <w:ilvl w:val="0"/>
          <w:numId w:val="2"/>
        </w:numPr>
        <w:tabs>
          <w:tab w:val="left" w:pos="2358"/>
        </w:tabs>
        <w:ind w:right="132"/>
      </w:pPr>
      <w:r>
        <w:t>Conduct</w:t>
      </w:r>
      <w:r>
        <w:rPr>
          <w:spacing w:val="-4"/>
        </w:rPr>
        <w:t xml:space="preserve"> </w:t>
      </w:r>
      <w:r>
        <w:t>events</w:t>
      </w:r>
      <w:r>
        <w:rPr>
          <w:spacing w:val="-4"/>
        </w:rPr>
        <w:t xml:space="preserve"> </w:t>
      </w:r>
      <w:r>
        <w:t>and</w:t>
      </w:r>
      <w:r>
        <w:rPr>
          <w:spacing w:val="-6"/>
        </w:rPr>
        <w:t xml:space="preserve"> </w:t>
      </w:r>
      <w:r>
        <w:t>programs</w:t>
      </w:r>
      <w:r>
        <w:rPr>
          <w:spacing w:val="-7"/>
        </w:rPr>
        <w:t xml:space="preserve"> </w:t>
      </w:r>
      <w:r>
        <w:t>within</w:t>
      </w:r>
      <w:r>
        <w:rPr>
          <w:spacing w:val="-5"/>
        </w:rPr>
        <w:t xml:space="preserve"> </w:t>
      </w:r>
      <w:r>
        <w:t>the</w:t>
      </w:r>
      <w:r>
        <w:rPr>
          <w:spacing w:val="-7"/>
        </w:rPr>
        <w:t xml:space="preserve"> </w:t>
      </w:r>
      <w:r>
        <w:t>applicable</w:t>
      </w:r>
      <w:r>
        <w:rPr>
          <w:spacing w:val="-5"/>
        </w:rPr>
        <w:t xml:space="preserve"> </w:t>
      </w:r>
      <w:r>
        <w:t>Chapter</w:t>
      </w:r>
      <w:r>
        <w:rPr>
          <w:spacing w:val="-6"/>
        </w:rPr>
        <w:t xml:space="preserve"> </w:t>
      </w:r>
      <w:r>
        <w:t>with</w:t>
      </w:r>
      <w:r>
        <w:rPr>
          <w:spacing w:val="-5"/>
        </w:rPr>
        <w:t xml:space="preserve"> </w:t>
      </w:r>
      <w:r>
        <w:t>assistance from the Program</w:t>
      </w:r>
      <w:r>
        <w:rPr>
          <w:spacing w:val="2"/>
        </w:rPr>
        <w:t xml:space="preserve"> </w:t>
      </w:r>
      <w:r>
        <w:t>Committee.</w:t>
      </w:r>
    </w:p>
    <w:p w14:paraId="395F11BC" w14:textId="77777777" w:rsidR="006D7159" w:rsidRDefault="006D7159" w:rsidP="006D7159">
      <w:pPr>
        <w:pStyle w:val="BodyText"/>
        <w:spacing w:before="11"/>
        <w:rPr>
          <w:sz w:val="20"/>
        </w:rPr>
      </w:pPr>
    </w:p>
    <w:p w14:paraId="0F38340A" w14:textId="77777777" w:rsidR="006D7159" w:rsidRDefault="006D7159" w:rsidP="006D7159">
      <w:pPr>
        <w:pStyle w:val="ListParagraph"/>
        <w:numPr>
          <w:ilvl w:val="0"/>
          <w:numId w:val="2"/>
        </w:numPr>
        <w:tabs>
          <w:tab w:val="left" w:pos="2357"/>
          <w:tab w:val="left" w:pos="2358"/>
        </w:tabs>
        <w:ind w:right="0"/>
      </w:pPr>
      <w:r>
        <w:t>Support DBIA national education</w:t>
      </w:r>
      <w:r>
        <w:rPr>
          <w:spacing w:val="1"/>
        </w:rPr>
        <w:t xml:space="preserve"> </w:t>
      </w:r>
      <w:r>
        <w:t>programs.</w:t>
      </w:r>
    </w:p>
    <w:p w14:paraId="7A3115D5" w14:textId="77777777" w:rsidR="006D7159" w:rsidRDefault="006D7159" w:rsidP="006D7159">
      <w:pPr>
        <w:pStyle w:val="BodyText"/>
        <w:rPr>
          <w:sz w:val="21"/>
        </w:rPr>
      </w:pPr>
    </w:p>
    <w:p w14:paraId="481F810B" w14:textId="77777777" w:rsidR="006D7159" w:rsidRDefault="006D7159" w:rsidP="006D7159">
      <w:pPr>
        <w:pStyle w:val="ListParagraph"/>
        <w:numPr>
          <w:ilvl w:val="0"/>
          <w:numId w:val="2"/>
        </w:numPr>
        <w:tabs>
          <w:tab w:val="left" w:pos="2358"/>
        </w:tabs>
      </w:pPr>
      <w:r>
        <w:t xml:space="preserve">Develop, nourish, and support </w:t>
      </w:r>
      <w:proofErr w:type="gramStart"/>
      <w:r>
        <w:t>Regional</w:t>
      </w:r>
      <w:proofErr w:type="gramEnd"/>
      <w:r>
        <w:t xml:space="preserve"> activities in the applicable Chapter through encouraging new membership, and assisting various Committee activities including programs, educational liaisons, legislative activities, Owner programs and the</w:t>
      </w:r>
      <w:r>
        <w:rPr>
          <w:spacing w:val="-6"/>
        </w:rPr>
        <w:t xml:space="preserve"> </w:t>
      </w:r>
      <w:r>
        <w:t>like.</w:t>
      </w:r>
    </w:p>
    <w:p w14:paraId="7BA655CA" w14:textId="77777777" w:rsidR="006D7159" w:rsidRDefault="006D7159" w:rsidP="006D7159">
      <w:pPr>
        <w:pStyle w:val="BodyText"/>
        <w:spacing w:before="9"/>
        <w:rPr>
          <w:sz w:val="12"/>
        </w:rPr>
      </w:pPr>
    </w:p>
    <w:p w14:paraId="37361B92" w14:textId="77777777" w:rsidR="006D7159" w:rsidRDefault="006D7159" w:rsidP="006D7159">
      <w:pPr>
        <w:pStyle w:val="ListParagraph"/>
        <w:numPr>
          <w:ilvl w:val="0"/>
          <w:numId w:val="2"/>
        </w:numPr>
        <w:tabs>
          <w:tab w:val="left" w:pos="2358"/>
        </w:tabs>
        <w:spacing w:before="94"/>
        <w:ind w:right="131"/>
      </w:pPr>
      <w:r>
        <w:t xml:space="preserve">Coordinate with existing members in the applicable Chapter to receive their input and encourage member participation in </w:t>
      </w:r>
      <w:proofErr w:type="gramStart"/>
      <w:r>
        <w:t>Regional</w:t>
      </w:r>
      <w:proofErr w:type="gramEnd"/>
      <w:r>
        <w:rPr>
          <w:spacing w:val="-6"/>
        </w:rPr>
        <w:t xml:space="preserve"> </w:t>
      </w:r>
      <w:r>
        <w:t>activities.</w:t>
      </w:r>
    </w:p>
    <w:p w14:paraId="31CC8D2D" w14:textId="77777777" w:rsidR="006D7159" w:rsidRDefault="006D7159" w:rsidP="006D7159">
      <w:pPr>
        <w:pStyle w:val="BodyText"/>
        <w:spacing w:before="8"/>
        <w:rPr>
          <w:sz w:val="20"/>
        </w:rPr>
      </w:pPr>
    </w:p>
    <w:p w14:paraId="0F50C8B9" w14:textId="77777777" w:rsidR="006D7159" w:rsidRDefault="006D7159" w:rsidP="006D7159">
      <w:pPr>
        <w:pStyle w:val="ListParagraph"/>
        <w:numPr>
          <w:ilvl w:val="0"/>
          <w:numId w:val="2"/>
        </w:numPr>
        <w:tabs>
          <w:tab w:val="left" w:pos="2357"/>
          <w:tab w:val="left" w:pos="2358"/>
        </w:tabs>
        <w:ind w:right="0"/>
      </w:pPr>
      <w:r>
        <w:t xml:space="preserve">Develop and oversee </w:t>
      </w:r>
      <w:proofErr w:type="gramStart"/>
      <w:r>
        <w:t>Regional</w:t>
      </w:r>
      <w:proofErr w:type="gramEnd"/>
      <w:r>
        <w:t xml:space="preserve"> activities within the defined</w:t>
      </w:r>
      <w:r>
        <w:rPr>
          <w:spacing w:val="-8"/>
        </w:rPr>
        <w:t xml:space="preserve"> </w:t>
      </w:r>
      <w:r>
        <w:t>Chapter.</w:t>
      </w:r>
    </w:p>
    <w:p w14:paraId="29311EBA" w14:textId="77777777" w:rsidR="006D7159" w:rsidRDefault="006D7159" w:rsidP="006D7159">
      <w:pPr>
        <w:pStyle w:val="BodyText"/>
        <w:rPr>
          <w:sz w:val="21"/>
        </w:rPr>
      </w:pPr>
    </w:p>
    <w:p w14:paraId="5C747DEA" w14:textId="53E8CF21" w:rsidR="006D7159" w:rsidRDefault="006D7159" w:rsidP="006D7159">
      <w:pPr>
        <w:pStyle w:val="ListParagraph"/>
        <w:numPr>
          <w:ilvl w:val="0"/>
          <w:numId w:val="2"/>
        </w:numPr>
        <w:tabs>
          <w:tab w:val="left" w:pos="2358"/>
        </w:tabs>
        <w:ind w:right="132"/>
      </w:pPr>
      <w:r>
        <w:t xml:space="preserve">Report to the </w:t>
      </w:r>
      <w:del w:id="281" w:author="Marianne O'Brien" w:date="2023-07-28T09:59:00Z">
        <w:r w:rsidRPr="002436F2" w:rsidDel="00593EE5">
          <w:delText>Executive Committee</w:delText>
        </w:r>
      </w:del>
      <w:ins w:id="282" w:author="Marianne O'Brien" w:date="2023-07-28T09:59:00Z">
        <w:r w:rsidR="00593EE5" w:rsidRPr="002436F2">
          <w:t>Board</w:t>
        </w:r>
      </w:ins>
      <w:r>
        <w:t xml:space="preserve"> for budget, </w:t>
      </w:r>
      <w:proofErr w:type="gramStart"/>
      <w:r>
        <w:t>policy</w:t>
      </w:r>
      <w:proofErr w:type="gramEnd"/>
      <w:r>
        <w:t xml:space="preserve"> and administrative purposes.</w:t>
      </w:r>
    </w:p>
    <w:p w14:paraId="7C0F6A9F" w14:textId="77777777" w:rsidR="006D7159" w:rsidRDefault="006D7159" w:rsidP="006D7159">
      <w:pPr>
        <w:pStyle w:val="BodyText"/>
        <w:spacing w:before="10"/>
        <w:rPr>
          <w:sz w:val="20"/>
        </w:rPr>
      </w:pPr>
    </w:p>
    <w:p w14:paraId="767A5630" w14:textId="77777777" w:rsidR="006D7159" w:rsidRDefault="006D7159" w:rsidP="006D7159">
      <w:pPr>
        <w:pStyle w:val="ListParagraph"/>
        <w:numPr>
          <w:ilvl w:val="0"/>
          <w:numId w:val="2"/>
        </w:numPr>
        <w:tabs>
          <w:tab w:val="left" w:pos="2358"/>
        </w:tabs>
      </w:pPr>
      <w:r>
        <w:t>Assist</w:t>
      </w:r>
      <w:r>
        <w:rPr>
          <w:spacing w:val="-16"/>
        </w:rPr>
        <w:t xml:space="preserve"> </w:t>
      </w:r>
      <w:r>
        <w:t>and</w:t>
      </w:r>
      <w:r>
        <w:rPr>
          <w:spacing w:val="-19"/>
        </w:rPr>
        <w:t xml:space="preserve"> </w:t>
      </w:r>
      <w:r>
        <w:t>support</w:t>
      </w:r>
      <w:r>
        <w:rPr>
          <w:spacing w:val="-15"/>
        </w:rPr>
        <w:t xml:space="preserve"> </w:t>
      </w:r>
      <w:r>
        <w:t>Committee</w:t>
      </w:r>
      <w:r>
        <w:rPr>
          <w:spacing w:val="-19"/>
        </w:rPr>
        <w:t xml:space="preserve"> </w:t>
      </w:r>
      <w:r>
        <w:t>activities</w:t>
      </w:r>
      <w:r>
        <w:rPr>
          <w:spacing w:val="-19"/>
        </w:rPr>
        <w:t xml:space="preserve"> </w:t>
      </w:r>
      <w:r>
        <w:t>in</w:t>
      </w:r>
      <w:r>
        <w:rPr>
          <w:spacing w:val="-19"/>
        </w:rPr>
        <w:t xml:space="preserve"> </w:t>
      </w:r>
      <w:r>
        <w:t>the</w:t>
      </w:r>
      <w:r>
        <w:rPr>
          <w:spacing w:val="-19"/>
        </w:rPr>
        <w:t xml:space="preserve"> </w:t>
      </w:r>
      <w:r>
        <w:t>applicable</w:t>
      </w:r>
      <w:r>
        <w:rPr>
          <w:spacing w:val="-17"/>
        </w:rPr>
        <w:t xml:space="preserve"> </w:t>
      </w:r>
      <w:r>
        <w:t>Chapter</w:t>
      </w:r>
      <w:r>
        <w:rPr>
          <w:spacing w:val="-18"/>
        </w:rPr>
        <w:t xml:space="preserve"> </w:t>
      </w:r>
      <w:r>
        <w:t>where</w:t>
      </w:r>
      <w:r>
        <w:rPr>
          <w:spacing w:val="-20"/>
        </w:rPr>
        <w:t xml:space="preserve"> </w:t>
      </w:r>
      <w:r>
        <w:t>such Chair can provide support, and keep the Executive Committee, Board, and Committees informed of related activities in the specific geographic that are of interest to those</w:t>
      </w:r>
      <w:r>
        <w:rPr>
          <w:spacing w:val="-3"/>
        </w:rPr>
        <w:t xml:space="preserve"> </w:t>
      </w:r>
      <w:r>
        <w:t>Committees.</w:t>
      </w:r>
    </w:p>
    <w:p w14:paraId="4E49562A" w14:textId="77777777" w:rsidR="006D7159" w:rsidRDefault="006D7159" w:rsidP="006D7159">
      <w:pPr>
        <w:pStyle w:val="BodyText"/>
        <w:spacing w:before="9"/>
        <w:rPr>
          <w:sz w:val="20"/>
        </w:rPr>
      </w:pPr>
    </w:p>
    <w:p w14:paraId="6E7B644B" w14:textId="77777777" w:rsidR="006D7159" w:rsidRDefault="006D7159" w:rsidP="006D7159">
      <w:pPr>
        <w:pStyle w:val="BodyText"/>
        <w:ind w:left="197" w:right="129" w:firstLine="720"/>
        <w:jc w:val="both"/>
      </w:pPr>
      <w:bookmarkStart w:id="283" w:name="_Toc140066160"/>
      <w:bookmarkStart w:id="284" w:name="_Toc140067422"/>
      <w:r w:rsidRPr="007D473F">
        <w:rPr>
          <w:rStyle w:val="Heading2Char"/>
        </w:rPr>
        <w:t>Section 4. Chapter Steering Committee.</w:t>
      </w:r>
      <w:bookmarkEnd w:id="283"/>
      <w:bookmarkEnd w:id="284"/>
      <w:r>
        <w:t xml:space="preserve"> Each Chapter Chair </w:t>
      </w:r>
      <w:ins w:id="285" w:author="Marianne O'Brien" w:date="2023-07-12T14:24:00Z">
        <w:r>
          <w:t>is responsible to develop, manage, and report the C</w:t>
        </w:r>
      </w:ins>
      <w:ins w:id="286" w:author="Marianne O'Brien" w:date="2023-07-12T14:25:00Z">
        <w:r>
          <w:t xml:space="preserve">hapter’s budget and financial status to the Treasurer. Chapter Chairs are </w:t>
        </w:r>
      </w:ins>
      <w:del w:id="287" w:author="Marianne O'Brien" w:date="2023-07-12T14:25:00Z">
        <w:r w:rsidDel="00DA58AB">
          <w:delText xml:space="preserve">will be </w:delText>
        </w:r>
      </w:del>
      <w:r>
        <w:t>encouraged to develop</w:t>
      </w:r>
      <w:r>
        <w:rPr>
          <w:spacing w:val="-17"/>
        </w:rPr>
        <w:t xml:space="preserve"> </w:t>
      </w:r>
      <w:r>
        <w:t>a</w:t>
      </w:r>
      <w:r>
        <w:rPr>
          <w:spacing w:val="-17"/>
        </w:rPr>
        <w:t xml:space="preserve"> </w:t>
      </w:r>
      <w:r>
        <w:t>local</w:t>
      </w:r>
      <w:r>
        <w:rPr>
          <w:spacing w:val="-19"/>
        </w:rPr>
        <w:t xml:space="preserve"> </w:t>
      </w:r>
      <w:r>
        <w:t>steering</w:t>
      </w:r>
      <w:r>
        <w:rPr>
          <w:spacing w:val="-17"/>
        </w:rPr>
        <w:t xml:space="preserve"> </w:t>
      </w:r>
      <w:r>
        <w:t>committee</w:t>
      </w:r>
      <w:r>
        <w:rPr>
          <w:spacing w:val="-19"/>
        </w:rPr>
        <w:t xml:space="preserve"> </w:t>
      </w:r>
      <w:r>
        <w:t>of</w:t>
      </w:r>
      <w:r>
        <w:rPr>
          <w:spacing w:val="-17"/>
        </w:rPr>
        <w:t xml:space="preserve"> </w:t>
      </w:r>
      <w:r>
        <w:t>interested</w:t>
      </w:r>
      <w:r>
        <w:rPr>
          <w:spacing w:val="-19"/>
        </w:rPr>
        <w:t xml:space="preserve"> </w:t>
      </w:r>
      <w:r>
        <w:t>and</w:t>
      </w:r>
      <w:r>
        <w:rPr>
          <w:spacing w:val="-16"/>
        </w:rPr>
        <w:t xml:space="preserve"> </w:t>
      </w:r>
      <w:r>
        <w:t>supportive</w:t>
      </w:r>
      <w:r>
        <w:rPr>
          <w:spacing w:val="-19"/>
        </w:rPr>
        <w:t xml:space="preserve"> </w:t>
      </w:r>
      <w:r>
        <w:t>Regional</w:t>
      </w:r>
      <w:r>
        <w:rPr>
          <w:spacing w:val="-17"/>
        </w:rPr>
        <w:t xml:space="preserve"> </w:t>
      </w:r>
      <w:r>
        <w:t>Members</w:t>
      </w:r>
      <w:r>
        <w:rPr>
          <w:spacing w:val="-18"/>
        </w:rPr>
        <w:t xml:space="preserve"> </w:t>
      </w:r>
      <w:r>
        <w:t>in</w:t>
      </w:r>
      <w:r>
        <w:rPr>
          <w:spacing w:val="-19"/>
        </w:rPr>
        <w:t xml:space="preserve"> </w:t>
      </w:r>
      <w:r>
        <w:t>the</w:t>
      </w:r>
      <w:r>
        <w:rPr>
          <w:spacing w:val="-18"/>
        </w:rPr>
        <w:t xml:space="preserve"> </w:t>
      </w:r>
      <w:r>
        <w:t xml:space="preserve">applicable Chapter to assist such Chair in developing and carrying out </w:t>
      </w:r>
      <w:proofErr w:type="gramStart"/>
      <w:r>
        <w:t>Regional</w:t>
      </w:r>
      <w:proofErr w:type="gramEnd"/>
      <w:r>
        <w:t xml:space="preserve"> activities (a “Steering Committee”). The Chapter Chair will be encouraged to have certain Steering Committee members designated</w:t>
      </w:r>
      <w:r>
        <w:rPr>
          <w:spacing w:val="-14"/>
        </w:rPr>
        <w:t xml:space="preserve"> </w:t>
      </w:r>
      <w:r>
        <w:t>as</w:t>
      </w:r>
      <w:r>
        <w:rPr>
          <w:spacing w:val="-14"/>
        </w:rPr>
        <w:t xml:space="preserve"> </w:t>
      </w:r>
      <w:r>
        <w:t>part</w:t>
      </w:r>
      <w:r>
        <w:rPr>
          <w:spacing w:val="-13"/>
        </w:rPr>
        <w:t xml:space="preserve"> </w:t>
      </w:r>
      <w:r>
        <w:t>of</w:t>
      </w:r>
      <w:r>
        <w:rPr>
          <w:spacing w:val="-13"/>
        </w:rPr>
        <w:t xml:space="preserve"> </w:t>
      </w:r>
      <w:r>
        <w:t>Committee(s)</w:t>
      </w:r>
      <w:r>
        <w:rPr>
          <w:spacing w:val="-13"/>
        </w:rPr>
        <w:t xml:space="preserve"> </w:t>
      </w:r>
      <w:r>
        <w:t>so</w:t>
      </w:r>
      <w:r>
        <w:rPr>
          <w:spacing w:val="-16"/>
        </w:rPr>
        <w:t xml:space="preserve"> </w:t>
      </w:r>
      <w:r>
        <w:t>that</w:t>
      </w:r>
      <w:r>
        <w:rPr>
          <w:spacing w:val="-13"/>
        </w:rPr>
        <w:t xml:space="preserve"> </w:t>
      </w:r>
      <w:r>
        <w:t>initiatives</w:t>
      </w:r>
      <w:r>
        <w:rPr>
          <w:spacing w:val="-14"/>
        </w:rPr>
        <w:t xml:space="preserve"> </w:t>
      </w:r>
      <w:r>
        <w:t>and</w:t>
      </w:r>
      <w:r>
        <w:rPr>
          <w:spacing w:val="-14"/>
        </w:rPr>
        <w:t xml:space="preserve"> </w:t>
      </w:r>
      <w:r>
        <w:t>activities</w:t>
      </w:r>
      <w:r>
        <w:rPr>
          <w:spacing w:val="-13"/>
        </w:rPr>
        <w:t xml:space="preserve"> </w:t>
      </w:r>
      <w:r>
        <w:t>of</w:t>
      </w:r>
      <w:r>
        <w:rPr>
          <w:spacing w:val="-15"/>
        </w:rPr>
        <w:t xml:space="preserve"> </w:t>
      </w:r>
      <w:r>
        <w:t>the</w:t>
      </w:r>
      <w:r>
        <w:rPr>
          <w:spacing w:val="-14"/>
        </w:rPr>
        <w:t xml:space="preserve"> </w:t>
      </w:r>
      <w:r>
        <w:t>Chapters</w:t>
      </w:r>
      <w:r>
        <w:rPr>
          <w:spacing w:val="-14"/>
        </w:rPr>
        <w:t xml:space="preserve"> </w:t>
      </w:r>
      <w:r>
        <w:t>and</w:t>
      </w:r>
      <w:r>
        <w:rPr>
          <w:spacing w:val="-16"/>
        </w:rPr>
        <w:t xml:space="preserve"> </w:t>
      </w:r>
      <w:r>
        <w:t xml:space="preserve">Committees can be mutually leveraged and enhanced. Each Chapter Chair and his or her Steering Committee shall develop and lead </w:t>
      </w:r>
      <w:proofErr w:type="gramStart"/>
      <w:r>
        <w:t>Regional</w:t>
      </w:r>
      <w:proofErr w:type="gramEnd"/>
      <w:r>
        <w:t xml:space="preserve"> activities in the applicable Chapter geographic area where there is sufficient interest and</w:t>
      </w:r>
      <w:r>
        <w:rPr>
          <w:spacing w:val="-2"/>
        </w:rPr>
        <w:t xml:space="preserve"> </w:t>
      </w:r>
      <w:r>
        <w:t>support.</w:t>
      </w:r>
    </w:p>
    <w:p w14:paraId="0EC385B0" w14:textId="77777777" w:rsidR="006D7159" w:rsidRDefault="006D7159" w:rsidP="006D7159">
      <w:pPr>
        <w:pStyle w:val="BodyText"/>
        <w:rPr>
          <w:sz w:val="21"/>
        </w:rPr>
      </w:pPr>
    </w:p>
    <w:p w14:paraId="7DEC6EE6" w14:textId="77777777" w:rsidR="006D7159" w:rsidRDefault="006D7159" w:rsidP="006D7159">
      <w:pPr>
        <w:pStyle w:val="BodyText"/>
        <w:ind w:left="197" w:right="129" w:firstLine="720"/>
        <w:jc w:val="both"/>
      </w:pPr>
      <w:bookmarkStart w:id="288" w:name="_Toc140066161"/>
      <w:bookmarkStart w:id="289" w:name="_Toc140067423"/>
      <w:r w:rsidRPr="007D473F">
        <w:rPr>
          <w:rStyle w:val="Heading2Char"/>
        </w:rPr>
        <w:t>Section 5. Policies and Procedures.</w:t>
      </w:r>
      <w:bookmarkEnd w:id="288"/>
      <w:bookmarkEnd w:id="289"/>
      <w:r>
        <w:t xml:space="preserve"> In carrying out their responsibilities, Chapter Chairs will acquaint themselves with DBIA National and regional policies and procedures; make Steering Committee members aware of such policies and procedures; and always act in accordance with such policies and procedures in representing the DBIA and the Region.</w:t>
      </w:r>
    </w:p>
    <w:p w14:paraId="72677612" w14:textId="77777777" w:rsidR="006D7159" w:rsidRDefault="006D7159" w:rsidP="006D7159">
      <w:pPr>
        <w:pStyle w:val="BodyText"/>
        <w:spacing w:before="8"/>
        <w:rPr>
          <w:sz w:val="20"/>
        </w:rPr>
      </w:pPr>
    </w:p>
    <w:p w14:paraId="06298EF2" w14:textId="77777777" w:rsidR="006D7159" w:rsidRDefault="006D7159" w:rsidP="006D7159">
      <w:pPr>
        <w:pStyle w:val="Heading1"/>
        <w:spacing w:before="1"/>
      </w:pPr>
      <w:bookmarkStart w:id="290" w:name="_TOC_250003"/>
      <w:bookmarkStart w:id="291" w:name="_Toc140066162"/>
      <w:bookmarkStart w:id="292" w:name="_Toc140067424"/>
      <w:r>
        <w:t>Article X.</w:t>
      </w:r>
      <w:r>
        <w:rPr>
          <w:spacing w:val="60"/>
        </w:rPr>
        <w:t xml:space="preserve"> </w:t>
      </w:r>
      <w:bookmarkEnd w:id="290"/>
      <w:r>
        <w:t>Finance</w:t>
      </w:r>
      <w:bookmarkEnd w:id="291"/>
      <w:bookmarkEnd w:id="292"/>
    </w:p>
    <w:p w14:paraId="035D9DE1" w14:textId="77777777" w:rsidR="006D7159" w:rsidRDefault="006D7159" w:rsidP="006D7159">
      <w:pPr>
        <w:pStyle w:val="BodyText"/>
        <w:spacing w:before="11"/>
        <w:rPr>
          <w:b/>
          <w:sz w:val="20"/>
        </w:rPr>
      </w:pPr>
    </w:p>
    <w:p w14:paraId="397E6A8D" w14:textId="77777777" w:rsidR="006D7159" w:rsidRDefault="006D7159" w:rsidP="006D7159">
      <w:pPr>
        <w:pStyle w:val="BodyText"/>
        <w:ind w:left="197" w:right="129" w:firstLine="720"/>
        <w:jc w:val="both"/>
      </w:pPr>
      <w:bookmarkStart w:id="293" w:name="_Toc140066163"/>
      <w:bookmarkStart w:id="294" w:name="_Toc140067425"/>
      <w:r w:rsidRPr="007D473F">
        <w:rPr>
          <w:rStyle w:val="Heading2Char"/>
        </w:rPr>
        <w:t>Section 1. Fiscal Year.</w:t>
      </w:r>
      <w:bookmarkEnd w:id="293"/>
      <w:bookmarkEnd w:id="294"/>
      <w:r>
        <w:t xml:space="preserve"> The fiscal year of the Region shall be January 1 through December 31 (the “Fiscal Year”).</w:t>
      </w:r>
    </w:p>
    <w:p w14:paraId="41CA6456" w14:textId="77777777" w:rsidR="006D7159" w:rsidRDefault="006D7159" w:rsidP="006D7159">
      <w:pPr>
        <w:pStyle w:val="BodyText"/>
        <w:spacing w:before="8"/>
        <w:rPr>
          <w:sz w:val="20"/>
        </w:rPr>
      </w:pPr>
    </w:p>
    <w:p w14:paraId="0C780B2A" w14:textId="77777777" w:rsidR="006D7159" w:rsidRDefault="006D7159" w:rsidP="006D7159">
      <w:pPr>
        <w:pStyle w:val="BodyText"/>
        <w:ind w:left="197" w:right="127" w:firstLine="719"/>
        <w:jc w:val="both"/>
      </w:pPr>
      <w:bookmarkStart w:id="295" w:name="_Toc140066164"/>
      <w:bookmarkStart w:id="296" w:name="_Toc140067426"/>
      <w:r w:rsidRPr="007D473F">
        <w:rPr>
          <w:rStyle w:val="Heading2Char"/>
        </w:rPr>
        <w:t>Section 2. Financial Procedures.</w:t>
      </w:r>
      <w:bookmarkEnd w:id="295"/>
      <w:bookmarkEnd w:id="296"/>
      <w:r>
        <w:t xml:space="preserve"> The Region will conduct its financial operations and maintain its financial records in accordance with generally accepted accounting standards and principles.</w:t>
      </w:r>
      <w:r>
        <w:rPr>
          <w:spacing w:val="-14"/>
        </w:rPr>
        <w:t xml:space="preserve"> </w:t>
      </w:r>
      <w:r>
        <w:t>The</w:t>
      </w:r>
      <w:r>
        <w:rPr>
          <w:spacing w:val="-18"/>
        </w:rPr>
        <w:t xml:space="preserve"> </w:t>
      </w:r>
      <w:r>
        <w:t>Region</w:t>
      </w:r>
      <w:r>
        <w:rPr>
          <w:spacing w:val="-18"/>
        </w:rPr>
        <w:t xml:space="preserve"> </w:t>
      </w:r>
      <w:r>
        <w:t>may</w:t>
      </w:r>
      <w:r>
        <w:rPr>
          <w:spacing w:val="-15"/>
        </w:rPr>
        <w:t xml:space="preserve"> </w:t>
      </w:r>
      <w:r>
        <w:t>use</w:t>
      </w:r>
      <w:r>
        <w:rPr>
          <w:spacing w:val="-18"/>
        </w:rPr>
        <w:t xml:space="preserve"> </w:t>
      </w:r>
      <w:r>
        <w:t>its</w:t>
      </w:r>
      <w:r>
        <w:rPr>
          <w:spacing w:val="-19"/>
        </w:rPr>
        <w:t xml:space="preserve"> </w:t>
      </w:r>
      <w:r>
        <w:t>funds</w:t>
      </w:r>
      <w:r>
        <w:rPr>
          <w:spacing w:val="-18"/>
        </w:rPr>
        <w:t xml:space="preserve"> </w:t>
      </w:r>
      <w:r>
        <w:t>to</w:t>
      </w:r>
      <w:r>
        <w:rPr>
          <w:spacing w:val="-18"/>
        </w:rPr>
        <w:t xml:space="preserve"> </w:t>
      </w:r>
      <w:r>
        <w:t>employ</w:t>
      </w:r>
      <w:r>
        <w:rPr>
          <w:spacing w:val="-15"/>
        </w:rPr>
        <w:t xml:space="preserve"> </w:t>
      </w:r>
      <w:r>
        <w:t>part</w:t>
      </w:r>
      <w:r>
        <w:rPr>
          <w:spacing w:val="-17"/>
        </w:rPr>
        <w:t xml:space="preserve"> </w:t>
      </w:r>
      <w:r>
        <w:t>time</w:t>
      </w:r>
      <w:r>
        <w:rPr>
          <w:spacing w:val="-16"/>
        </w:rPr>
        <w:t xml:space="preserve"> </w:t>
      </w:r>
      <w:r>
        <w:t>or</w:t>
      </w:r>
      <w:r>
        <w:rPr>
          <w:spacing w:val="-17"/>
        </w:rPr>
        <w:t xml:space="preserve"> </w:t>
      </w:r>
      <w:proofErr w:type="gramStart"/>
      <w:r>
        <w:t>full</w:t>
      </w:r>
      <w:r>
        <w:rPr>
          <w:spacing w:val="-18"/>
        </w:rPr>
        <w:t xml:space="preserve"> </w:t>
      </w:r>
      <w:r>
        <w:t>time</w:t>
      </w:r>
      <w:proofErr w:type="gramEnd"/>
      <w:r>
        <w:rPr>
          <w:spacing w:val="-20"/>
        </w:rPr>
        <w:t xml:space="preserve"> </w:t>
      </w:r>
      <w:r>
        <w:t>financial</w:t>
      </w:r>
      <w:r>
        <w:rPr>
          <w:spacing w:val="-16"/>
        </w:rPr>
        <w:t xml:space="preserve"> </w:t>
      </w:r>
      <w:r>
        <w:t>services</w:t>
      </w:r>
      <w:r>
        <w:rPr>
          <w:spacing w:val="-18"/>
        </w:rPr>
        <w:t xml:space="preserve"> </w:t>
      </w:r>
      <w:r>
        <w:t xml:space="preserve">necessary to meet this requirement. All disbursements by the Region must be </w:t>
      </w:r>
      <w:del w:id="297" w:author="Marianne O'Brien" w:date="2023-07-12T14:25:00Z">
        <w:r w:rsidDel="00DB4335">
          <w:delText xml:space="preserve">signed </w:delText>
        </w:r>
      </w:del>
      <w:ins w:id="298" w:author="Marianne O'Brien" w:date="2023-07-12T14:25:00Z">
        <w:r>
          <w:t xml:space="preserve">authorized </w:t>
        </w:r>
      </w:ins>
      <w:r>
        <w:t>by the Treasurer or, in his or her absence, by the President or Vice President. Disbursements above a certain amount and/or of a certain type, as established by the Executive Committee, must have prior approval of the President or, in his or her absence, the Vice President, and follow the financial procedures established by the Executive</w:t>
      </w:r>
      <w:r>
        <w:rPr>
          <w:spacing w:val="-3"/>
        </w:rPr>
        <w:t xml:space="preserve"> </w:t>
      </w:r>
      <w:r>
        <w:t>Committee.</w:t>
      </w:r>
    </w:p>
    <w:p w14:paraId="74510E84" w14:textId="77777777" w:rsidR="006D7159" w:rsidRDefault="006D7159" w:rsidP="006D7159">
      <w:pPr>
        <w:pStyle w:val="BodyText"/>
        <w:rPr>
          <w:sz w:val="21"/>
        </w:rPr>
      </w:pPr>
    </w:p>
    <w:p w14:paraId="64A6C9FF" w14:textId="77777777" w:rsidR="006D7159" w:rsidRDefault="006D7159" w:rsidP="006D7159">
      <w:pPr>
        <w:pStyle w:val="BodyText"/>
        <w:ind w:left="197" w:right="127" w:firstLine="720"/>
        <w:jc w:val="both"/>
      </w:pPr>
      <w:bookmarkStart w:id="299" w:name="_Toc140066165"/>
      <w:bookmarkStart w:id="300" w:name="_Toc140067427"/>
      <w:r w:rsidRPr="007D473F">
        <w:rPr>
          <w:rStyle w:val="Heading2Char"/>
        </w:rPr>
        <w:t>Section 3. Tax Exempt Status</w:t>
      </w:r>
      <w:bookmarkEnd w:id="299"/>
      <w:bookmarkEnd w:id="300"/>
      <w:r>
        <w:t>.</w:t>
      </w:r>
      <w:r>
        <w:rPr>
          <w:spacing w:val="-8"/>
        </w:rPr>
        <w:t xml:space="preserve"> </w:t>
      </w:r>
      <w:r>
        <w:t>The</w:t>
      </w:r>
      <w:r>
        <w:rPr>
          <w:spacing w:val="-8"/>
        </w:rPr>
        <w:t xml:space="preserve"> </w:t>
      </w:r>
      <w:r>
        <w:t>tax-exempt</w:t>
      </w:r>
      <w:r>
        <w:rPr>
          <w:spacing w:val="-8"/>
        </w:rPr>
        <w:t xml:space="preserve"> </w:t>
      </w:r>
      <w:r>
        <w:t>status</w:t>
      </w:r>
      <w:r>
        <w:rPr>
          <w:spacing w:val="-10"/>
        </w:rPr>
        <w:t xml:space="preserve"> </w:t>
      </w:r>
      <w:r>
        <w:t>of</w:t>
      </w:r>
      <w:r>
        <w:rPr>
          <w:spacing w:val="-10"/>
        </w:rPr>
        <w:t xml:space="preserve"> </w:t>
      </w:r>
      <w:r>
        <w:t>the</w:t>
      </w:r>
      <w:r>
        <w:rPr>
          <w:spacing w:val="-9"/>
        </w:rPr>
        <w:t xml:space="preserve"> </w:t>
      </w:r>
      <w:r>
        <w:t>Region</w:t>
      </w:r>
      <w:r>
        <w:rPr>
          <w:spacing w:val="-8"/>
        </w:rPr>
        <w:t xml:space="preserve"> </w:t>
      </w:r>
      <w:r>
        <w:t>has</w:t>
      </w:r>
      <w:r>
        <w:rPr>
          <w:spacing w:val="-9"/>
        </w:rPr>
        <w:t xml:space="preserve"> </w:t>
      </w:r>
      <w:r>
        <w:t>been</w:t>
      </w:r>
      <w:r>
        <w:rPr>
          <w:spacing w:val="-8"/>
        </w:rPr>
        <w:t xml:space="preserve"> </w:t>
      </w:r>
      <w:r>
        <w:t xml:space="preserve">established and is maintained by the DBIA Group Exemption. The Region shall not engage in activities that violate the provisions of Code section 501(c)(6) pertaining to business leagues, comparable </w:t>
      </w:r>
      <w:proofErr w:type="gramStart"/>
      <w:r>
        <w:t>state</w:t>
      </w:r>
      <w:proofErr w:type="gramEnd"/>
      <w:r>
        <w:t xml:space="preserve"> or local tax laws, or the DBIA Group</w:t>
      </w:r>
      <w:r>
        <w:rPr>
          <w:spacing w:val="-5"/>
        </w:rPr>
        <w:t xml:space="preserve"> </w:t>
      </w:r>
      <w:r>
        <w:t>Exemption.</w:t>
      </w:r>
    </w:p>
    <w:p w14:paraId="6DA03924" w14:textId="77777777" w:rsidR="006D7159" w:rsidRDefault="006D7159" w:rsidP="006D7159">
      <w:pPr>
        <w:pStyle w:val="BodyText"/>
        <w:spacing w:before="9"/>
        <w:rPr>
          <w:sz w:val="20"/>
        </w:rPr>
      </w:pPr>
    </w:p>
    <w:p w14:paraId="36BCFD6F" w14:textId="77777777" w:rsidR="006D7159" w:rsidRDefault="006D7159" w:rsidP="006D7159">
      <w:pPr>
        <w:pStyle w:val="BodyText"/>
        <w:ind w:left="197" w:right="129" w:firstLine="720"/>
        <w:jc w:val="both"/>
      </w:pPr>
      <w:bookmarkStart w:id="301" w:name="_Toc140066166"/>
      <w:bookmarkStart w:id="302" w:name="_Toc140067428"/>
      <w:r w:rsidRPr="007D473F">
        <w:rPr>
          <w:rStyle w:val="Heading2Char"/>
        </w:rPr>
        <w:t>Section 4. Corporate Filings.</w:t>
      </w:r>
      <w:bookmarkEnd w:id="301"/>
      <w:bookmarkEnd w:id="302"/>
      <w:r>
        <w:rPr>
          <w:spacing w:val="-12"/>
        </w:rPr>
        <w:t xml:space="preserve"> </w:t>
      </w:r>
      <w:r>
        <w:t>The</w:t>
      </w:r>
      <w:r>
        <w:rPr>
          <w:spacing w:val="-16"/>
        </w:rPr>
        <w:t xml:space="preserve"> </w:t>
      </w:r>
      <w:r>
        <w:t>Treasurer</w:t>
      </w:r>
      <w:r>
        <w:rPr>
          <w:spacing w:val="-12"/>
        </w:rPr>
        <w:t xml:space="preserve"> </w:t>
      </w:r>
      <w:r>
        <w:t>shall</w:t>
      </w:r>
      <w:r>
        <w:rPr>
          <w:spacing w:val="-14"/>
        </w:rPr>
        <w:t xml:space="preserve"> </w:t>
      </w:r>
      <w:r>
        <w:t>file</w:t>
      </w:r>
      <w:r>
        <w:rPr>
          <w:spacing w:val="-14"/>
        </w:rPr>
        <w:t xml:space="preserve"> </w:t>
      </w:r>
      <w:r>
        <w:t>all</w:t>
      </w:r>
      <w:r>
        <w:rPr>
          <w:spacing w:val="-14"/>
        </w:rPr>
        <w:t xml:space="preserve"> </w:t>
      </w:r>
      <w:r>
        <w:t>corporate</w:t>
      </w:r>
      <w:r>
        <w:rPr>
          <w:spacing w:val="-13"/>
        </w:rPr>
        <w:t xml:space="preserve"> </w:t>
      </w:r>
      <w:r>
        <w:t>and</w:t>
      </w:r>
      <w:r>
        <w:rPr>
          <w:spacing w:val="-16"/>
        </w:rPr>
        <w:t xml:space="preserve"> </w:t>
      </w:r>
      <w:r>
        <w:t>tax</w:t>
      </w:r>
      <w:r>
        <w:rPr>
          <w:spacing w:val="-13"/>
        </w:rPr>
        <w:t xml:space="preserve"> </w:t>
      </w:r>
      <w:r>
        <w:t>reports</w:t>
      </w:r>
      <w:r>
        <w:rPr>
          <w:spacing w:val="-13"/>
        </w:rPr>
        <w:t xml:space="preserve"> </w:t>
      </w:r>
      <w:r>
        <w:t>and</w:t>
      </w:r>
      <w:r>
        <w:rPr>
          <w:spacing w:val="-13"/>
        </w:rPr>
        <w:t xml:space="preserve"> </w:t>
      </w:r>
      <w:r>
        <w:t>pay fees required by federal and applicable state agencies. The Region is required to provide all requested financial records to the DBIA in accordance with established guidelines and</w:t>
      </w:r>
      <w:r>
        <w:rPr>
          <w:spacing w:val="-35"/>
        </w:rPr>
        <w:t xml:space="preserve"> </w:t>
      </w:r>
      <w:r>
        <w:t>schedules.</w:t>
      </w:r>
    </w:p>
    <w:p w14:paraId="0B535FC6" w14:textId="77777777" w:rsidR="006D7159" w:rsidRDefault="006D7159" w:rsidP="006D7159">
      <w:pPr>
        <w:pStyle w:val="BodyText"/>
        <w:rPr>
          <w:sz w:val="21"/>
        </w:rPr>
      </w:pPr>
    </w:p>
    <w:p w14:paraId="188DD73E" w14:textId="77777777" w:rsidR="006D7159" w:rsidRDefault="006D7159" w:rsidP="006D7159">
      <w:pPr>
        <w:pStyle w:val="BodyText"/>
        <w:ind w:left="197" w:right="128" w:firstLine="720"/>
        <w:jc w:val="both"/>
      </w:pPr>
      <w:bookmarkStart w:id="303" w:name="_Toc140066167"/>
      <w:bookmarkStart w:id="304" w:name="_Toc140067429"/>
      <w:r w:rsidRPr="007D473F">
        <w:rPr>
          <w:rStyle w:val="Heading2Char"/>
        </w:rPr>
        <w:t>Section 5. Budget.</w:t>
      </w:r>
      <w:bookmarkEnd w:id="303"/>
      <w:bookmarkEnd w:id="304"/>
      <w:r>
        <w:t xml:space="preserve"> The annual budget of the Region for a Fiscal Year (“Annual Budget”) shall be developed by the Treasurer, with input from the Officers, Committee Chairs, Chapter</w:t>
      </w:r>
    </w:p>
    <w:p w14:paraId="148734BA" w14:textId="77777777" w:rsidR="006D7159" w:rsidRDefault="006D7159" w:rsidP="006D7159">
      <w:pPr>
        <w:pStyle w:val="BodyText"/>
        <w:spacing w:before="9"/>
        <w:rPr>
          <w:sz w:val="12"/>
        </w:rPr>
      </w:pPr>
    </w:p>
    <w:p w14:paraId="21FE76D3" w14:textId="77777777" w:rsidR="006D7159" w:rsidRDefault="006D7159" w:rsidP="006D7159">
      <w:pPr>
        <w:pStyle w:val="BodyText"/>
        <w:spacing w:before="94"/>
        <w:ind w:left="197" w:right="127"/>
        <w:jc w:val="both"/>
      </w:pPr>
      <w:r>
        <w:lastRenderedPageBreak/>
        <w:t>Chairs, and others. The Treasurer shall present the proposed Budget to the Executive Committee for</w:t>
      </w:r>
      <w:r>
        <w:rPr>
          <w:spacing w:val="-13"/>
        </w:rPr>
        <w:t xml:space="preserve"> </w:t>
      </w:r>
      <w:r>
        <w:t>its</w:t>
      </w:r>
      <w:r>
        <w:rPr>
          <w:spacing w:val="-14"/>
        </w:rPr>
        <w:t xml:space="preserve"> </w:t>
      </w:r>
      <w:r>
        <w:t>review</w:t>
      </w:r>
      <w:r>
        <w:rPr>
          <w:spacing w:val="-15"/>
        </w:rPr>
        <w:t xml:space="preserve"> </w:t>
      </w:r>
      <w:r>
        <w:t>and</w:t>
      </w:r>
      <w:r>
        <w:rPr>
          <w:spacing w:val="-14"/>
        </w:rPr>
        <w:t xml:space="preserve"> </w:t>
      </w:r>
      <w:r>
        <w:t>approval</w:t>
      </w:r>
      <w:r>
        <w:rPr>
          <w:spacing w:val="-14"/>
        </w:rPr>
        <w:t xml:space="preserve"> </w:t>
      </w:r>
      <w:r>
        <w:t>and,</w:t>
      </w:r>
      <w:r>
        <w:rPr>
          <w:spacing w:val="-13"/>
        </w:rPr>
        <w:t xml:space="preserve"> </w:t>
      </w:r>
      <w:r>
        <w:t>subsequently,</w:t>
      </w:r>
      <w:r>
        <w:rPr>
          <w:spacing w:val="-15"/>
        </w:rPr>
        <w:t xml:space="preserve"> </w:t>
      </w:r>
      <w:r>
        <w:t>to</w:t>
      </w:r>
      <w:r>
        <w:rPr>
          <w:spacing w:val="-16"/>
        </w:rPr>
        <w:t xml:space="preserve"> </w:t>
      </w:r>
      <w:r>
        <w:t>the</w:t>
      </w:r>
      <w:r>
        <w:rPr>
          <w:spacing w:val="-14"/>
        </w:rPr>
        <w:t xml:space="preserve"> </w:t>
      </w:r>
      <w:r>
        <w:t>Board</w:t>
      </w:r>
      <w:r>
        <w:rPr>
          <w:spacing w:val="-14"/>
        </w:rPr>
        <w:t xml:space="preserve"> </w:t>
      </w:r>
      <w:r>
        <w:t>for</w:t>
      </w:r>
      <w:r>
        <w:rPr>
          <w:spacing w:val="-13"/>
        </w:rPr>
        <w:t xml:space="preserve"> </w:t>
      </w:r>
      <w:r>
        <w:t>its</w:t>
      </w:r>
      <w:r>
        <w:rPr>
          <w:spacing w:val="-14"/>
        </w:rPr>
        <w:t xml:space="preserve"> </w:t>
      </w:r>
      <w:r>
        <w:t>final</w:t>
      </w:r>
      <w:r>
        <w:rPr>
          <w:spacing w:val="-14"/>
        </w:rPr>
        <w:t xml:space="preserve"> </w:t>
      </w:r>
      <w:r>
        <w:t>approval.</w:t>
      </w:r>
      <w:r>
        <w:rPr>
          <w:spacing w:val="-13"/>
        </w:rPr>
        <w:t xml:space="preserve"> </w:t>
      </w:r>
      <w:r>
        <w:t>The</w:t>
      </w:r>
      <w:r>
        <w:rPr>
          <w:spacing w:val="-14"/>
        </w:rPr>
        <w:t xml:space="preserve"> </w:t>
      </w:r>
      <w:r>
        <w:t>Annual</w:t>
      </w:r>
      <w:r>
        <w:rPr>
          <w:spacing w:val="-15"/>
        </w:rPr>
        <w:t xml:space="preserve"> </w:t>
      </w:r>
      <w:r>
        <w:t xml:space="preserve">Budget for a Fiscal Year shall be approved by the Board no later than December 31st of the Region's </w:t>
      </w:r>
      <w:proofErr w:type="gramStart"/>
      <w:r>
        <w:t>immediately-prior</w:t>
      </w:r>
      <w:proofErr w:type="gramEnd"/>
      <w:r>
        <w:t xml:space="preserve"> Fiscal Year. During the Fiscal Year to which an Annual Budget pertains, and as may be required, amendments to such Annual Budget may be proposed by the Executive Committee and submitted to the Board for its consideration and</w:t>
      </w:r>
      <w:r>
        <w:rPr>
          <w:spacing w:val="-11"/>
        </w:rPr>
        <w:t xml:space="preserve"> </w:t>
      </w:r>
      <w:r>
        <w:t>approval.</w:t>
      </w:r>
    </w:p>
    <w:p w14:paraId="3A21396B" w14:textId="77777777" w:rsidR="006D7159" w:rsidRDefault="006D7159" w:rsidP="006D7159">
      <w:pPr>
        <w:pStyle w:val="BodyText"/>
        <w:spacing w:before="8"/>
        <w:rPr>
          <w:sz w:val="20"/>
        </w:rPr>
      </w:pPr>
    </w:p>
    <w:p w14:paraId="27A4A3A0" w14:textId="77777777" w:rsidR="006D7159" w:rsidRDefault="006D7159" w:rsidP="006D7159">
      <w:pPr>
        <w:pStyle w:val="BodyText"/>
        <w:spacing w:before="1"/>
        <w:ind w:left="197" w:right="129" w:firstLine="720"/>
        <w:jc w:val="both"/>
      </w:pPr>
      <w:bookmarkStart w:id="305" w:name="_Toc140066168"/>
      <w:bookmarkStart w:id="306" w:name="_Toc140067430"/>
      <w:r w:rsidRPr="007D473F">
        <w:rPr>
          <w:rStyle w:val="Heading2Char"/>
        </w:rPr>
        <w:t>Section 6. Audits.</w:t>
      </w:r>
      <w:bookmarkEnd w:id="305"/>
      <w:bookmarkEnd w:id="306"/>
      <w:r>
        <w:t xml:space="preserve"> The Treasurer shall cooperate with the DBIA to obtain independent audits</w:t>
      </w:r>
      <w:r>
        <w:rPr>
          <w:spacing w:val="-11"/>
        </w:rPr>
        <w:t xml:space="preserve"> </w:t>
      </w:r>
      <w:r>
        <w:t>of</w:t>
      </w:r>
      <w:r>
        <w:rPr>
          <w:spacing w:val="-12"/>
        </w:rPr>
        <w:t xml:space="preserve"> </w:t>
      </w:r>
      <w:r>
        <w:t>the</w:t>
      </w:r>
      <w:r>
        <w:rPr>
          <w:spacing w:val="-13"/>
        </w:rPr>
        <w:t xml:space="preserve"> </w:t>
      </w:r>
      <w:r>
        <w:t>Region’s</w:t>
      </w:r>
      <w:r>
        <w:rPr>
          <w:spacing w:val="-11"/>
        </w:rPr>
        <w:t xml:space="preserve"> </w:t>
      </w:r>
      <w:r>
        <w:t>financial</w:t>
      </w:r>
      <w:r>
        <w:rPr>
          <w:spacing w:val="-12"/>
        </w:rPr>
        <w:t xml:space="preserve"> </w:t>
      </w:r>
      <w:r>
        <w:t>records,</w:t>
      </w:r>
      <w:r>
        <w:rPr>
          <w:spacing w:val="-12"/>
        </w:rPr>
        <w:t xml:space="preserve"> </w:t>
      </w:r>
      <w:r>
        <w:t>when</w:t>
      </w:r>
      <w:r>
        <w:rPr>
          <w:spacing w:val="-13"/>
        </w:rPr>
        <w:t xml:space="preserve"> </w:t>
      </w:r>
      <w:r>
        <w:t>required</w:t>
      </w:r>
      <w:r>
        <w:rPr>
          <w:spacing w:val="-12"/>
        </w:rPr>
        <w:t xml:space="preserve"> </w:t>
      </w:r>
      <w:r>
        <w:t>by</w:t>
      </w:r>
      <w:r>
        <w:rPr>
          <w:spacing w:val="-13"/>
        </w:rPr>
        <w:t xml:space="preserve"> </w:t>
      </w:r>
      <w:r>
        <w:t>the</w:t>
      </w:r>
      <w:r>
        <w:rPr>
          <w:spacing w:val="-13"/>
        </w:rPr>
        <w:t xml:space="preserve"> </w:t>
      </w:r>
      <w:r>
        <w:t>DBIA.</w:t>
      </w:r>
      <w:r>
        <w:rPr>
          <w:spacing w:val="-12"/>
        </w:rPr>
        <w:t xml:space="preserve"> </w:t>
      </w:r>
      <w:r>
        <w:t>A</w:t>
      </w:r>
      <w:r>
        <w:rPr>
          <w:spacing w:val="-12"/>
        </w:rPr>
        <w:t xml:space="preserve"> </w:t>
      </w:r>
      <w:r>
        <w:t>copy</w:t>
      </w:r>
      <w:r>
        <w:rPr>
          <w:spacing w:val="-10"/>
        </w:rPr>
        <w:t xml:space="preserve"> </w:t>
      </w:r>
      <w:r>
        <w:t>of</w:t>
      </w:r>
      <w:r>
        <w:rPr>
          <w:spacing w:val="-14"/>
        </w:rPr>
        <w:t xml:space="preserve"> </w:t>
      </w:r>
      <w:r>
        <w:t>the</w:t>
      </w:r>
      <w:r>
        <w:rPr>
          <w:spacing w:val="-14"/>
        </w:rPr>
        <w:t xml:space="preserve"> </w:t>
      </w:r>
      <w:r>
        <w:t>auditor's</w:t>
      </w:r>
      <w:r>
        <w:rPr>
          <w:spacing w:val="-13"/>
        </w:rPr>
        <w:t xml:space="preserve"> </w:t>
      </w:r>
      <w:r>
        <w:t>financial report shall be provided to the Board and the DBIA National Board of</w:t>
      </w:r>
      <w:r>
        <w:rPr>
          <w:spacing w:val="-14"/>
        </w:rPr>
        <w:t xml:space="preserve"> </w:t>
      </w:r>
      <w:r>
        <w:t>Directors.</w:t>
      </w:r>
    </w:p>
    <w:p w14:paraId="7225FE39" w14:textId="77777777" w:rsidR="006D7159" w:rsidRDefault="006D7159" w:rsidP="006D7159">
      <w:pPr>
        <w:pStyle w:val="BodyText"/>
        <w:spacing w:before="9"/>
        <w:rPr>
          <w:sz w:val="20"/>
        </w:rPr>
      </w:pPr>
    </w:p>
    <w:p w14:paraId="3696CD63" w14:textId="77777777" w:rsidR="006D7159" w:rsidRDefault="006D7159" w:rsidP="006D7159">
      <w:pPr>
        <w:pStyle w:val="BodyText"/>
        <w:ind w:left="197" w:right="129" w:firstLine="720"/>
        <w:jc w:val="both"/>
      </w:pPr>
      <w:bookmarkStart w:id="307" w:name="_Toc140066169"/>
      <w:bookmarkStart w:id="308" w:name="_Toc140067431"/>
      <w:r w:rsidRPr="007D473F">
        <w:rPr>
          <w:rStyle w:val="Heading2Char"/>
        </w:rPr>
        <w:t>Section 7. Beneficiary of Assets</w:t>
      </w:r>
      <w:bookmarkEnd w:id="307"/>
      <w:bookmarkEnd w:id="308"/>
      <w:r>
        <w:t>. Should the Region be dissolved for any reason, the assets</w:t>
      </w:r>
      <w:r>
        <w:rPr>
          <w:spacing w:val="-16"/>
        </w:rPr>
        <w:t xml:space="preserve"> </w:t>
      </w:r>
      <w:r>
        <w:t>of</w:t>
      </w:r>
      <w:r>
        <w:rPr>
          <w:spacing w:val="-14"/>
        </w:rPr>
        <w:t xml:space="preserve"> </w:t>
      </w:r>
      <w:r>
        <w:t>the</w:t>
      </w:r>
      <w:r>
        <w:rPr>
          <w:spacing w:val="-16"/>
        </w:rPr>
        <w:t xml:space="preserve"> </w:t>
      </w:r>
      <w:r>
        <w:t>Region</w:t>
      </w:r>
      <w:r>
        <w:rPr>
          <w:spacing w:val="-13"/>
        </w:rPr>
        <w:t xml:space="preserve"> </w:t>
      </w:r>
      <w:r>
        <w:t>shall,</w:t>
      </w:r>
      <w:r>
        <w:rPr>
          <w:spacing w:val="-12"/>
        </w:rPr>
        <w:t xml:space="preserve"> </w:t>
      </w:r>
      <w:r>
        <w:t>after</w:t>
      </w:r>
      <w:r>
        <w:rPr>
          <w:spacing w:val="-14"/>
        </w:rPr>
        <w:t xml:space="preserve"> </w:t>
      </w:r>
      <w:r>
        <w:t>payment</w:t>
      </w:r>
      <w:r>
        <w:rPr>
          <w:spacing w:val="-14"/>
        </w:rPr>
        <w:t xml:space="preserve"> </w:t>
      </w:r>
      <w:r>
        <w:t>of</w:t>
      </w:r>
      <w:r>
        <w:rPr>
          <w:spacing w:val="-14"/>
        </w:rPr>
        <w:t xml:space="preserve"> </w:t>
      </w:r>
      <w:r>
        <w:t>all</w:t>
      </w:r>
      <w:r>
        <w:rPr>
          <w:spacing w:val="-14"/>
        </w:rPr>
        <w:t xml:space="preserve"> </w:t>
      </w:r>
      <w:r>
        <w:t>just</w:t>
      </w:r>
      <w:r>
        <w:rPr>
          <w:spacing w:val="-17"/>
        </w:rPr>
        <w:t xml:space="preserve"> </w:t>
      </w:r>
      <w:r>
        <w:t>debts,</w:t>
      </w:r>
      <w:r>
        <w:rPr>
          <w:spacing w:val="-14"/>
        </w:rPr>
        <w:t xml:space="preserve"> </w:t>
      </w:r>
      <w:r>
        <w:t>be</w:t>
      </w:r>
      <w:r>
        <w:rPr>
          <w:spacing w:val="-16"/>
        </w:rPr>
        <w:t xml:space="preserve"> </w:t>
      </w:r>
      <w:r>
        <w:t>transferred,</w:t>
      </w:r>
      <w:r>
        <w:rPr>
          <w:spacing w:val="-12"/>
        </w:rPr>
        <w:t xml:space="preserve"> </w:t>
      </w:r>
      <w:r>
        <w:t>without</w:t>
      </w:r>
      <w:r>
        <w:rPr>
          <w:spacing w:val="-15"/>
        </w:rPr>
        <w:t xml:space="preserve"> </w:t>
      </w:r>
      <w:r>
        <w:t>restriction,</w:t>
      </w:r>
      <w:r>
        <w:rPr>
          <w:spacing w:val="-14"/>
        </w:rPr>
        <w:t xml:space="preserve"> </w:t>
      </w:r>
      <w:r>
        <w:t>to</w:t>
      </w:r>
      <w:r>
        <w:rPr>
          <w:spacing w:val="-16"/>
        </w:rPr>
        <w:t xml:space="preserve"> </w:t>
      </w:r>
      <w:r>
        <w:t>DBIA National.</w:t>
      </w:r>
    </w:p>
    <w:p w14:paraId="52523265" w14:textId="77777777" w:rsidR="006D7159" w:rsidRDefault="006D7159" w:rsidP="006D7159">
      <w:pPr>
        <w:pStyle w:val="BodyText"/>
        <w:rPr>
          <w:sz w:val="21"/>
        </w:rPr>
      </w:pPr>
    </w:p>
    <w:p w14:paraId="366427F4" w14:textId="77777777" w:rsidR="006D7159" w:rsidRDefault="006D7159" w:rsidP="006D7159">
      <w:pPr>
        <w:pStyle w:val="Heading1"/>
        <w:spacing w:before="1"/>
      </w:pPr>
      <w:bookmarkStart w:id="309" w:name="_TOC_250002"/>
      <w:bookmarkStart w:id="310" w:name="_Toc140066170"/>
      <w:bookmarkStart w:id="311" w:name="_Toc140067432"/>
      <w:r>
        <w:t>Article XI.</w:t>
      </w:r>
      <w:r>
        <w:rPr>
          <w:spacing w:val="60"/>
        </w:rPr>
        <w:t xml:space="preserve"> </w:t>
      </w:r>
      <w:bookmarkEnd w:id="309"/>
      <w:r>
        <w:t>Indemnification.</w:t>
      </w:r>
      <w:bookmarkEnd w:id="310"/>
      <w:bookmarkEnd w:id="311"/>
    </w:p>
    <w:p w14:paraId="3B5D9E9F" w14:textId="77777777" w:rsidR="006D7159" w:rsidRDefault="006D7159" w:rsidP="006D7159">
      <w:pPr>
        <w:pStyle w:val="BodyText"/>
        <w:spacing w:before="8"/>
        <w:rPr>
          <w:b/>
          <w:sz w:val="20"/>
        </w:rPr>
      </w:pPr>
    </w:p>
    <w:p w14:paraId="119B1195" w14:textId="77777777" w:rsidR="006D7159" w:rsidRDefault="006D7159" w:rsidP="006D7159">
      <w:pPr>
        <w:pStyle w:val="BodyText"/>
        <w:spacing w:before="1"/>
        <w:ind w:left="197" w:right="129" w:firstLine="720"/>
        <w:jc w:val="both"/>
      </w:pPr>
      <w:bookmarkStart w:id="312" w:name="_Toc140066171"/>
      <w:bookmarkStart w:id="313" w:name="_Toc140067433"/>
      <w:r w:rsidRPr="007D473F">
        <w:rPr>
          <w:rStyle w:val="Heading2Char"/>
        </w:rPr>
        <w:t>Section 1. Indemnified Persons.</w:t>
      </w:r>
      <w:bookmarkEnd w:id="312"/>
      <w:bookmarkEnd w:id="313"/>
      <w:r>
        <w:t xml:space="preserve"> For purposes of these Bylaws, “Indemnified Persons” include and are limited to the following persons, without duplication: Board Members; Executive Committee</w:t>
      </w:r>
      <w:r>
        <w:rPr>
          <w:spacing w:val="-17"/>
        </w:rPr>
        <w:t xml:space="preserve"> </w:t>
      </w:r>
      <w:r>
        <w:t>Members;</w:t>
      </w:r>
      <w:r>
        <w:rPr>
          <w:spacing w:val="-17"/>
        </w:rPr>
        <w:t xml:space="preserve"> </w:t>
      </w:r>
      <w:r>
        <w:t>the</w:t>
      </w:r>
      <w:r>
        <w:rPr>
          <w:spacing w:val="-17"/>
        </w:rPr>
        <w:t xml:space="preserve"> </w:t>
      </w:r>
      <w:r>
        <w:t>Executive</w:t>
      </w:r>
      <w:r>
        <w:rPr>
          <w:spacing w:val="-14"/>
        </w:rPr>
        <w:t xml:space="preserve"> </w:t>
      </w:r>
      <w:r>
        <w:t>Director</w:t>
      </w:r>
      <w:r>
        <w:rPr>
          <w:spacing w:val="-14"/>
        </w:rPr>
        <w:t xml:space="preserve"> </w:t>
      </w:r>
      <w:r>
        <w:t>and</w:t>
      </w:r>
      <w:r>
        <w:rPr>
          <w:spacing w:val="-17"/>
        </w:rPr>
        <w:t xml:space="preserve"> </w:t>
      </w:r>
      <w:r>
        <w:t>other</w:t>
      </w:r>
      <w:r>
        <w:rPr>
          <w:spacing w:val="-17"/>
        </w:rPr>
        <w:t xml:space="preserve"> </w:t>
      </w:r>
      <w:r>
        <w:t>Officers;</w:t>
      </w:r>
      <w:r>
        <w:rPr>
          <w:spacing w:val="-15"/>
        </w:rPr>
        <w:t xml:space="preserve"> </w:t>
      </w:r>
      <w:r>
        <w:t>Committee</w:t>
      </w:r>
      <w:r>
        <w:rPr>
          <w:spacing w:val="-18"/>
        </w:rPr>
        <w:t xml:space="preserve"> </w:t>
      </w:r>
      <w:r>
        <w:t>Chairs;</w:t>
      </w:r>
      <w:r>
        <w:rPr>
          <w:spacing w:val="-15"/>
        </w:rPr>
        <w:t xml:space="preserve"> </w:t>
      </w:r>
      <w:r>
        <w:t>Chapter</w:t>
      </w:r>
      <w:r>
        <w:rPr>
          <w:spacing w:val="-14"/>
        </w:rPr>
        <w:t xml:space="preserve"> </w:t>
      </w:r>
      <w:r>
        <w:t>Chairs; members of Committees; employees of the Region; and other persons who may from time to time be designated by the Executive Committee to perform official duties on behalf of the</w:t>
      </w:r>
      <w:r>
        <w:rPr>
          <w:spacing w:val="-21"/>
        </w:rPr>
        <w:t xml:space="preserve"> </w:t>
      </w:r>
      <w:r>
        <w:t>Region.</w:t>
      </w:r>
    </w:p>
    <w:p w14:paraId="04FE301D" w14:textId="77777777" w:rsidR="006D7159" w:rsidRDefault="006D7159" w:rsidP="006D7159">
      <w:pPr>
        <w:pStyle w:val="BodyText"/>
        <w:spacing w:before="9"/>
        <w:rPr>
          <w:sz w:val="20"/>
        </w:rPr>
      </w:pPr>
    </w:p>
    <w:p w14:paraId="268877BE" w14:textId="77777777" w:rsidR="006D7159" w:rsidRDefault="006D7159" w:rsidP="006D7159">
      <w:pPr>
        <w:pStyle w:val="BodyText"/>
        <w:spacing w:before="1"/>
        <w:ind w:left="197" w:right="127" w:firstLine="720"/>
        <w:jc w:val="both"/>
      </w:pPr>
      <w:bookmarkStart w:id="314" w:name="_Toc140066172"/>
      <w:bookmarkStart w:id="315" w:name="_Toc140067434"/>
      <w:r w:rsidRPr="007D473F">
        <w:rPr>
          <w:rStyle w:val="Heading2Char"/>
        </w:rPr>
        <w:t>Section 2. Indemnification.</w:t>
      </w:r>
      <w:bookmarkEnd w:id="314"/>
      <w:bookmarkEnd w:id="315"/>
      <w:r>
        <w:t xml:space="preserve"> An Indemnified Person shall be indemnified by the Region against all reasonable expenses and liabilities, including attorney fees, reasonably incurred or imposed upon such Indemnified Person, in connection with any proceeding to which such Indemnified Person may be made a party, or in which such Indemnified Person may become involved, by reason of serving or having served in one or more capacities set forth in Section 1 above, except in such cases wherein such Indemnified Person is adjudged guilty of willful misfeasance or malfeasance in the performance of duties. The foregoing right of indemnification shall be in addition to and not exclusive of all other rights to which such Indemnified Person may be entitled.</w:t>
      </w:r>
    </w:p>
    <w:p w14:paraId="5C667822" w14:textId="77777777" w:rsidR="006D7159" w:rsidRDefault="006D7159" w:rsidP="006D7159">
      <w:pPr>
        <w:pStyle w:val="BodyText"/>
        <w:spacing w:before="10"/>
        <w:rPr>
          <w:sz w:val="20"/>
        </w:rPr>
      </w:pPr>
    </w:p>
    <w:p w14:paraId="621B8E76" w14:textId="77777777" w:rsidR="006D7159" w:rsidRDefault="006D7159" w:rsidP="006D7159">
      <w:pPr>
        <w:pStyle w:val="BodyText"/>
        <w:ind w:left="197" w:right="129" w:firstLine="720"/>
        <w:jc w:val="both"/>
      </w:pPr>
      <w:bookmarkStart w:id="316" w:name="_Toc140066173"/>
      <w:bookmarkStart w:id="317" w:name="_Toc140067435"/>
      <w:r w:rsidRPr="007D473F">
        <w:rPr>
          <w:rStyle w:val="Heading2Char"/>
        </w:rPr>
        <w:t>Section 3. Insurance.</w:t>
      </w:r>
      <w:bookmarkEnd w:id="316"/>
      <w:bookmarkEnd w:id="317"/>
      <w:r>
        <w:t xml:space="preserve"> The Region shall purchase liability insurance to cover Board members</w:t>
      </w:r>
      <w:r>
        <w:rPr>
          <w:spacing w:val="-15"/>
        </w:rPr>
        <w:t xml:space="preserve"> </w:t>
      </w:r>
      <w:r>
        <w:t>and</w:t>
      </w:r>
      <w:r>
        <w:rPr>
          <w:spacing w:val="-16"/>
        </w:rPr>
        <w:t xml:space="preserve"> </w:t>
      </w:r>
      <w:r>
        <w:t>Officers</w:t>
      </w:r>
      <w:r>
        <w:rPr>
          <w:spacing w:val="-15"/>
        </w:rPr>
        <w:t xml:space="preserve"> </w:t>
      </w:r>
      <w:r>
        <w:t>carrying</w:t>
      </w:r>
      <w:r>
        <w:rPr>
          <w:spacing w:val="-12"/>
        </w:rPr>
        <w:t xml:space="preserve"> </w:t>
      </w:r>
      <w:r>
        <w:t>out</w:t>
      </w:r>
      <w:r>
        <w:rPr>
          <w:spacing w:val="-14"/>
        </w:rPr>
        <w:t xml:space="preserve"> </w:t>
      </w:r>
      <w:r>
        <w:t>the</w:t>
      </w:r>
      <w:r>
        <w:rPr>
          <w:spacing w:val="-16"/>
        </w:rPr>
        <w:t xml:space="preserve"> </w:t>
      </w:r>
      <w:r>
        <w:t>business</w:t>
      </w:r>
      <w:r>
        <w:rPr>
          <w:spacing w:val="-13"/>
        </w:rPr>
        <w:t xml:space="preserve"> </w:t>
      </w:r>
      <w:r>
        <w:t>of</w:t>
      </w:r>
      <w:r>
        <w:rPr>
          <w:spacing w:val="-14"/>
        </w:rPr>
        <w:t xml:space="preserve"> </w:t>
      </w:r>
      <w:r>
        <w:t>the</w:t>
      </w:r>
      <w:r>
        <w:rPr>
          <w:spacing w:val="-15"/>
        </w:rPr>
        <w:t xml:space="preserve"> </w:t>
      </w:r>
      <w:r>
        <w:t>Region,</w:t>
      </w:r>
      <w:r>
        <w:rPr>
          <w:spacing w:val="-12"/>
        </w:rPr>
        <w:t xml:space="preserve"> </w:t>
      </w:r>
      <w:r>
        <w:t>unless</w:t>
      </w:r>
      <w:r>
        <w:rPr>
          <w:spacing w:val="-15"/>
        </w:rPr>
        <w:t xml:space="preserve"> </w:t>
      </w:r>
      <w:r>
        <w:t>voted</w:t>
      </w:r>
      <w:r>
        <w:rPr>
          <w:spacing w:val="-16"/>
        </w:rPr>
        <w:t xml:space="preserve"> </w:t>
      </w:r>
      <w:r>
        <w:t>otherwise</w:t>
      </w:r>
      <w:r>
        <w:rPr>
          <w:spacing w:val="-12"/>
        </w:rPr>
        <w:t xml:space="preserve"> </w:t>
      </w:r>
      <w:r>
        <w:t>by</w:t>
      </w:r>
      <w:r>
        <w:rPr>
          <w:spacing w:val="-15"/>
        </w:rPr>
        <w:t xml:space="preserve"> </w:t>
      </w:r>
      <w:r>
        <w:t>the</w:t>
      </w:r>
      <w:r>
        <w:rPr>
          <w:spacing w:val="-16"/>
        </w:rPr>
        <w:t xml:space="preserve"> </w:t>
      </w:r>
      <w:r>
        <w:t>Board on an annual basis. Such insurance may be purchased for the Region by DBIA National. The Region</w:t>
      </w:r>
      <w:r>
        <w:rPr>
          <w:spacing w:val="-10"/>
        </w:rPr>
        <w:t xml:space="preserve"> </w:t>
      </w:r>
      <w:r>
        <w:t>shall</w:t>
      </w:r>
      <w:r>
        <w:rPr>
          <w:spacing w:val="-10"/>
        </w:rPr>
        <w:t xml:space="preserve"> </w:t>
      </w:r>
      <w:r>
        <w:t>also</w:t>
      </w:r>
      <w:r>
        <w:rPr>
          <w:spacing w:val="-13"/>
        </w:rPr>
        <w:t xml:space="preserve"> </w:t>
      </w:r>
      <w:r>
        <w:t>purchase</w:t>
      </w:r>
      <w:r>
        <w:rPr>
          <w:spacing w:val="-9"/>
        </w:rPr>
        <w:t xml:space="preserve"> </w:t>
      </w:r>
      <w:r>
        <w:t>comprehensive</w:t>
      </w:r>
      <w:r>
        <w:rPr>
          <w:spacing w:val="-12"/>
        </w:rPr>
        <w:t xml:space="preserve"> </w:t>
      </w:r>
      <w:r>
        <w:t>general</w:t>
      </w:r>
      <w:r>
        <w:rPr>
          <w:spacing w:val="-11"/>
        </w:rPr>
        <w:t xml:space="preserve"> </w:t>
      </w:r>
      <w:r>
        <w:t>liability</w:t>
      </w:r>
      <w:r>
        <w:rPr>
          <w:spacing w:val="-9"/>
        </w:rPr>
        <w:t xml:space="preserve"> </w:t>
      </w:r>
      <w:r>
        <w:t>insurance</w:t>
      </w:r>
      <w:r>
        <w:rPr>
          <w:spacing w:val="-13"/>
        </w:rPr>
        <w:t xml:space="preserve"> </w:t>
      </w:r>
      <w:proofErr w:type="gramStart"/>
      <w:r>
        <w:t>in</w:t>
      </w:r>
      <w:r>
        <w:rPr>
          <w:spacing w:val="-12"/>
        </w:rPr>
        <w:t xml:space="preserve"> </w:t>
      </w:r>
      <w:r>
        <w:t>order</w:t>
      </w:r>
      <w:r>
        <w:rPr>
          <w:spacing w:val="-11"/>
        </w:rPr>
        <w:t xml:space="preserve"> </w:t>
      </w:r>
      <w:r>
        <w:t>to</w:t>
      </w:r>
      <w:proofErr w:type="gramEnd"/>
      <w:r>
        <w:rPr>
          <w:spacing w:val="-12"/>
        </w:rPr>
        <w:t xml:space="preserve"> </w:t>
      </w:r>
      <w:r>
        <w:t>protect</w:t>
      </w:r>
      <w:r>
        <w:rPr>
          <w:spacing w:val="-12"/>
        </w:rPr>
        <w:t xml:space="preserve"> </w:t>
      </w:r>
      <w:r>
        <w:t>the</w:t>
      </w:r>
      <w:r>
        <w:rPr>
          <w:spacing w:val="-12"/>
        </w:rPr>
        <w:t xml:space="preserve"> </w:t>
      </w:r>
      <w:r>
        <w:t>Region from general</w:t>
      </w:r>
      <w:r>
        <w:rPr>
          <w:spacing w:val="1"/>
        </w:rPr>
        <w:t xml:space="preserve"> </w:t>
      </w:r>
      <w:r>
        <w:t>liability.</w:t>
      </w:r>
    </w:p>
    <w:p w14:paraId="5635241A" w14:textId="77777777" w:rsidR="006D7159" w:rsidRDefault="006D7159" w:rsidP="006D7159">
      <w:pPr>
        <w:pStyle w:val="BodyText"/>
        <w:spacing w:before="10"/>
        <w:rPr>
          <w:sz w:val="20"/>
        </w:rPr>
      </w:pPr>
    </w:p>
    <w:p w14:paraId="4FB6CE1D" w14:textId="77777777" w:rsidR="006D7159" w:rsidRDefault="006D7159" w:rsidP="006D7159">
      <w:pPr>
        <w:pStyle w:val="Heading1"/>
      </w:pPr>
      <w:bookmarkStart w:id="318" w:name="_TOC_250001"/>
      <w:bookmarkStart w:id="319" w:name="_Toc140066174"/>
      <w:bookmarkStart w:id="320" w:name="_Toc140067436"/>
      <w:r>
        <w:t>Article XII.</w:t>
      </w:r>
      <w:r>
        <w:rPr>
          <w:spacing w:val="60"/>
        </w:rPr>
        <w:t xml:space="preserve"> </w:t>
      </w:r>
      <w:bookmarkEnd w:id="318"/>
      <w:r>
        <w:t>Dissolution</w:t>
      </w:r>
      <w:bookmarkEnd w:id="319"/>
      <w:bookmarkEnd w:id="320"/>
    </w:p>
    <w:p w14:paraId="330E121E" w14:textId="77777777" w:rsidR="006D7159" w:rsidRDefault="006D7159" w:rsidP="006D7159">
      <w:pPr>
        <w:pStyle w:val="BodyText"/>
        <w:spacing w:before="9"/>
        <w:rPr>
          <w:b/>
          <w:sz w:val="20"/>
        </w:rPr>
      </w:pPr>
    </w:p>
    <w:p w14:paraId="3DD9CBBC" w14:textId="77777777" w:rsidR="006D7159" w:rsidRDefault="006D7159" w:rsidP="006D7159">
      <w:pPr>
        <w:pStyle w:val="BodyText"/>
        <w:ind w:left="197" w:right="129" w:firstLine="720"/>
        <w:jc w:val="both"/>
      </w:pPr>
      <w:r>
        <w:t>The</w:t>
      </w:r>
      <w:r>
        <w:rPr>
          <w:spacing w:val="-4"/>
        </w:rPr>
        <w:t xml:space="preserve"> </w:t>
      </w:r>
      <w:r>
        <w:t>Region</w:t>
      </w:r>
      <w:r>
        <w:rPr>
          <w:spacing w:val="-6"/>
        </w:rPr>
        <w:t xml:space="preserve"> </w:t>
      </w:r>
      <w:r>
        <w:t>may</w:t>
      </w:r>
      <w:r>
        <w:rPr>
          <w:spacing w:val="-3"/>
        </w:rPr>
        <w:t xml:space="preserve"> </w:t>
      </w:r>
      <w:r>
        <w:t>be</w:t>
      </w:r>
      <w:r>
        <w:rPr>
          <w:spacing w:val="-4"/>
        </w:rPr>
        <w:t xml:space="preserve"> </w:t>
      </w:r>
      <w:r>
        <w:t>dissolved</w:t>
      </w:r>
      <w:r>
        <w:rPr>
          <w:spacing w:val="-3"/>
        </w:rPr>
        <w:t xml:space="preserve"> </w:t>
      </w:r>
      <w:r>
        <w:t>by</w:t>
      </w:r>
      <w:r>
        <w:rPr>
          <w:spacing w:val="-6"/>
        </w:rPr>
        <w:t xml:space="preserve"> </w:t>
      </w:r>
      <w:r>
        <w:t>revocation</w:t>
      </w:r>
      <w:r>
        <w:rPr>
          <w:spacing w:val="-4"/>
        </w:rPr>
        <w:t xml:space="preserve"> </w:t>
      </w:r>
      <w:r>
        <w:t>of,</w:t>
      </w:r>
      <w:r>
        <w:rPr>
          <w:spacing w:val="-5"/>
        </w:rPr>
        <w:t xml:space="preserve"> </w:t>
      </w:r>
      <w:r>
        <w:t>or</w:t>
      </w:r>
      <w:r>
        <w:rPr>
          <w:spacing w:val="-5"/>
        </w:rPr>
        <w:t xml:space="preserve"> </w:t>
      </w:r>
      <w:r>
        <w:t>failure</w:t>
      </w:r>
      <w:r>
        <w:rPr>
          <w:spacing w:val="-5"/>
        </w:rPr>
        <w:t xml:space="preserve"> </w:t>
      </w:r>
      <w:r>
        <w:t>to</w:t>
      </w:r>
      <w:r>
        <w:rPr>
          <w:spacing w:val="-6"/>
        </w:rPr>
        <w:t xml:space="preserve"> </w:t>
      </w:r>
      <w:r>
        <w:t>renew,</w:t>
      </w:r>
      <w:r>
        <w:rPr>
          <w:spacing w:val="-5"/>
        </w:rPr>
        <w:t xml:space="preserve"> </w:t>
      </w:r>
      <w:r>
        <w:t>the</w:t>
      </w:r>
      <w:r>
        <w:rPr>
          <w:spacing w:val="-6"/>
        </w:rPr>
        <w:t xml:space="preserve"> </w:t>
      </w:r>
      <w:r>
        <w:t>Charter</w:t>
      </w:r>
      <w:r>
        <w:rPr>
          <w:spacing w:val="-4"/>
        </w:rPr>
        <w:t xml:space="preserve"> </w:t>
      </w:r>
      <w:r>
        <w:t>by</w:t>
      </w:r>
      <w:r>
        <w:rPr>
          <w:spacing w:val="-8"/>
        </w:rPr>
        <w:t xml:space="preserve"> </w:t>
      </w:r>
      <w:r>
        <w:t>the</w:t>
      </w:r>
      <w:r>
        <w:rPr>
          <w:spacing w:val="-4"/>
        </w:rPr>
        <w:t xml:space="preserve"> </w:t>
      </w:r>
      <w:r>
        <w:t>DBIA National Board of Directors, or upon request of the Board with the approval of the DBIA National Board of Directors.</w:t>
      </w:r>
    </w:p>
    <w:p w14:paraId="6769C608" w14:textId="77777777" w:rsidR="006D7159" w:rsidRDefault="006D7159" w:rsidP="006D7159">
      <w:pPr>
        <w:pStyle w:val="BodyText"/>
        <w:spacing w:before="10"/>
        <w:rPr>
          <w:sz w:val="20"/>
        </w:rPr>
      </w:pPr>
    </w:p>
    <w:p w14:paraId="5FDF1FD5" w14:textId="77777777" w:rsidR="006D7159" w:rsidRDefault="006D7159" w:rsidP="006D7159">
      <w:pPr>
        <w:pStyle w:val="Heading1"/>
      </w:pPr>
      <w:bookmarkStart w:id="321" w:name="_TOC_250000"/>
      <w:bookmarkStart w:id="322" w:name="_Toc140066175"/>
      <w:bookmarkStart w:id="323" w:name="_Toc140067437"/>
      <w:r>
        <w:t>Article XIII.</w:t>
      </w:r>
      <w:r>
        <w:rPr>
          <w:spacing w:val="60"/>
        </w:rPr>
        <w:t xml:space="preserve"> </w:t>
      </w:r>
      <w:bookmarkEnd w:id="321"/>
      <w:r>
        <w:t>Amendments</w:t>
      </w:r>
      <w:bookmarkEnd w:id="322"/>
      <w:bookmarkEnd w:id="323"/>
    </w:p>
    <w:p w14:paraId="0DD5230C" w14:textId="77777777" w:rsidR="006D7159" w:rsidRDefault="006D7159" w:rsidP="006D7159">
      <w:pPr>
        <w:pStyle w:val="BodyText"/>
        <w:rPr>
          <w:b/>
          <w:sz w:val="21"/>
        </w:rPr>
      </w:pPr>
    </w:p>
    <w:p w14:paraId="44AE2FB8" w14:textId="77777777" w:rsidR="006D7159" w:rsidRDefault="006D7159" w:rsidP="006D7159">
      <w:pPr>
        <w:pStyle w:val="BodyText"/>
        <w:ind w:left="197" w:right="127" w:firstLine="720"/>
        <w:jc w:val="both"/>
      </w:pPr>
      <w:bookmarkStart w:id="324" w:name="_Toc140066176"/>
      <w:bookmarkStart w:id="325" w:name="_Toc140067438"/>
      <w:r w:rsidRPr="007D473F">
        <w:rPr>
          <w:rStyle w:val="Heading2Char"/>
        </w:rPr>
        <w:t>Section 1. By the Board.</w:t>
      </w:r>
      <w:bookmarkEnd w:id="324"/>
      <w:bookmarkEnd w:id="325"/>
      <w:r>
        <w:t xml:space="preserve"> Subject to the limitations in Section 7150 of the California Corporations</w:t>
      </w:r>
      <w:r>
        <w:rPr>
          <w:spacing w:val="-8"/>
        </w:rPr>
        <w:t xml:space="preserve"> </w:t>
      </w:r>
      <w:r>
        <w:t>Code,</w:t>
      </w:r>
      <w:r>
        <w:rPr>
          <w:spacing w:val="-8"/>
        </w:rPr>
        <w:t xml:space="preserve"> </w:t>
      </w:r>
      <w:r>
        <w:t>the</w:t>
      </w:r>
      <w:r>
        <w:rPr>
          <w:spacing w:val="-10"/>
        </w:rPr>
        <w:t xml:space="preserve"> </w:t>
      </w:r>
      <w:r>
        <w:t>Board</w:t>
      </w:r>
      <w:r>
        <w:rPr>
          <w:spacing w:val="-8"/>
        </w:rPr>
        <w:t xml:space="preserve"> </w:t>
      </w:r>
      <w:r>
        <w:t>may</w:t>
      </w:r>
      <w:r>
        <w:rPr>
          <w:spacing w:val="-8"/>
        </w:rPr>
        <w:t xml:space="preserve"> </w:t>
      </w:r>
      <w:r>
        <w:t>adopt,</w:t>
      </w:r>
      <w:r>
        <w:rPr>
          <w:spacing w:val="-6"/>
        </w:rPr>
        <w:t xml:space="preserve"> </w:t>
      </w:r>
      <w:proofErr w:type="gramStart"/>
      <w:r>
        <w:t>amend</w:t>
      </w:r>
      <w:proofErr w:type="gramEnd"/>
      <w:r>
        <w:rPr>
          <w:spacing w:val="-8"/>
        </w:rPr>
        <w:t xml:space="preserve"> </w:t>
      </w:r>
      <w:r>
        <w:t>or</w:t>
      </w:r>
      <w:r>
        <w:rPr>
          <w:spacing w:val="-7"/>
        </w:rPr>
        <w:t xml:space="preserve"> </w:t>
      </w:r>
      <w:r>
        <w:t>repeal</w:t>
      </w:r>
      <w:r>
        <w:rPr>
          <w:spacing w:val="-9"/>
        </w:rPr>
        <w:t xml:space="preserve"> </w:t>
      </w:r>
      <w:r>
        <w:t>these</w:t>
      </w:r>
      <w:r>
        <w:rPr>
          <w:spacing w:val="-8"/>
        </w:rPr>
        <w:t xml:space="preserve"> </w:t>
      </w:r>
      <w:r>
        <w:t>Bylaws</w:t>
      </w:r>
      <w:r>
        <w:rPr>
          <w:spacing w:val="-6"/>
        </w:rPr>
        <w:t xml:space="preserve"> </w:t>
      </w:r>
      <w:r>
        <w:t>by</w:t>
      </w:r>
      <w:r>
        <w:rPr>
          <w:spacing w:val="-6"/>
        </w:rPr>
        <w:t xml:space="preserve"> </w:t>
      </w:r>
      <w:r>
        <w:t>two-thirds</w:t>
      </w:r>
      <w:r>
        <w:rPr>
          <w:spacing w:val="-8"/>
        </w:rPr>
        <w:t xml:space="preserve"> </w:t>
      </w:r>
      <w:r>
        <w:t>approval</w:t>
      </w:r>
      <w:r>
        <w:rPr>
          <w:spacing w:val="-7"/>
        </w:rPr>
        <w:t xml:space="preserve"> </w:t>
      </w:r>
      <w:r>
        <w:t>by all the Board Members present at a meeting where a quorum has been established. The Board Member</w:t>
      </w:r>
      <w:r>
        <w:rPr>
          <w:spacing w:val="-13"/>
        </w:rPr>
        <w:t xml:space="preserve"> </w:t>
      </w:r>
      <w:r>
        <w:t>proposing</w:t>
      </w:r>
      <w:r>
        <w:rPr>
          <w:spacing w:val="-13"/>
        </w:rPr>
        <w:t xml:space="preserve"> </w:t>
      </w:r>
      <w:r>
        <w:t>the</w:t>
      </w:r>
      <w:r>
        <w:rPr>
          <w:spacing w:val="-13"/>
        </w:rPr>
        <w:t xml:space="preserve"> </w:t>
      </w:r>
      <w:r>
        <w:t>amendment</w:t>
      </w:r>
      <w:r>
        <w:rPr>
          <w:spacing w:val="-13"/>
        </w:rPr>
        <w:t xml:space="preserve"> </w:t>
      </w:r>
      <w:r>
        <w:t>shall</w:t>
      </w:r>
      <w:r>
        <w:rPr>
          <w:spacing w:val="-12"/>
        </w:rPr>
        <w:t xml:space="preserve"> </w:t>
      </w:r>
      <w:r>
        <w:t>provide</w:t>
      </w:r>
      <w:r>
        <w:rPr>
          <w:spacing w:val="-13"/>
        </w:rPr>
        <w:t xml:space="preserve"> </w:t>
      </w:r>
      <w:r>
        <w:t>written</w:t>
      </w:r>
      <w:r>
        <w:rPr>
          <w:spacing w:val="-13"/>
        </w:rPr>
        <w:t xml:space="preserve"> </w:t>
      </w:r>
      <w:r>
        <w:t>notice</w:t>
      </w:r>
      <w:r>
        <w:rPr>
          <w:spacing w:val="-14"/>
        </w:rPr>
        <w:t xml:space="preserve"> </w:t>
      </w:r>
      <w:r>
        <w:t>of</w:t>
      </w:r>
      <w:r>
        <w:rPr>
          <w:spacing w:val="-14"/>
        </w:rPr>
        <w:t xml:space="preserve"> </w:t>
      </w:r>
      <w:r>
        <w:t>the</w:t>
      </w:r>
      <w:r>
        <w:rPr>
          <w:spacing w:val="-13"/>
        </w:rPr>
        <w:t xml:space="preserve"> </w:t>
      </w:r>
      <w:r>
        <w:t>proposed</w:t>
      </w:r>
      <w:r>
        <w:rPr>
          <w:spacing w:val="-11"/>
        </w:rPr>
        <w:t xml:space="preserve"> </w:t>
      </w:r>
      <w:r>
        <w:t>amendment</w:t>
      </w:r>
      <w:r>
        <w:rPr>
          <w:spacing w:val="-13"/>
        </w:rPr>
        <w:t xml:space="preserve"> </w:t>
      </w:r>
      <w:r>
        <w:t>at</w:t>
      </w:r>
      <w:r>
        <w:rPr>
          <w:spacing w:val="-12"/>
        </w:rPr>
        <w:t xml:space="preserve"> </w:t>
      </w:r>
      <w:r>
        <w:t xml:space="preserve">least </w:t>
      </w:r>
      <w:r>
        <w:lastRenderedPageBreak/>
        <w:t>fifteen days prior to said</w:t>
      </w:r>
      <w:r>
        <w:rPr>
          <w:spacing w:val="-8"/>
        </w:rPr>
        <w:t xml:space="preserve"> </w:t>
      </w:r>
      <w:r>
        <w:t>meeting.</w:t>
      </w:r>
    </w:p>
    <w:p w14:paraId="69696DB3" w14:textId="77777777" w:rsidR="006D7159" w:rsidRDefault="006D7159" w:rsidP="006D7159">
      <w:pPr>
        <w:pStyle w:val="BodyText"/>
        <w:spacing w:before="9"/>
        <w:rPr>
          <w:sz w:val="12"/>
        </w:rPr>
      </w:pPr>
    </w:p>
    <w:p w14:paraId="0CA24D4A" w14:textId="77777777" w:rsidR="006D7159" w:rsidRDefault="006D7159" w:rsidP="006D7159">
      <w:pPr>
        <w:pStyle w:val="BodyText"/>
        <w:spacing w:before="94"/>
        <w:ind w:left="197" w:right="127" w:firstLine="720"/>
        <w:jc w:val="both"/>
      </w:pPr>
      <w:bookmarkStart w:id="326" w:name="_Toc140066177"/>
      <w:bookmarkStart w:id="327" w:name="_Toc140067439"/>
      <w:r w:rsidRPr="007D473F">
        <w:rPr>
          <w:rStyle w:val="Heading2Char"/>
        </w:rPr>
        <w:t>Section 2. By the Regional Membership</w:t>
      </w:r>
      <w:bookmarkEnd w:id="326"/>
      <w:bookmarkEnd w:id="327"/>
      <w:r>
        <w:t xml:space="preserve">. Amendments to these Bylaws, in conformity with these Bylaws and policies of the DBIA, may be proposed to the Board by any voting Member in good standing, at least 60 days prior to any Annual or Regular </w:t>
      </w:r>
      <w:proofErr w:type="gramStart"/>
      <w:r>
        <w:t>Meeting</w:t>
      </w:r>
      <w:proofErr w:type="gramEnd"/>
      <w:r>
        <w:t xml:space="preserve"> at which the proposal is to be considered by the Regional Membership. Amendments so proposed must be submitted to and approved by a majority vote of the Board at a meeting where a quorum has been established. The notice shall include the proposed amendment and reasons for the recommended change.</w:t>
      </w:r>
    </w:p>
    <w:p w14:paraId="497BBA84" w14:textId="77777777" w:rsidR="006D7159" w:rsidRDefault="006D7159" w:rsidP="006D7159">
      <w:pPr>
        <w:pStyle w:val="BodyText"/>
        <w:spacing w:before="8"/>
        <w:rPr>
          <w:sz w:val="20"/>
        </w:rPr>
      </w:pPr>
    </w:p>
    <w:p w14:paraId="2AAF415B" w14:textId="77777777" w:rsidR="006D7159" w:rsidRDefault="006D7159" w:rsidP="006D7159">
      <w:pPr>
        <w:pStyle w:val="BodyText"/>
        <w:spacing w:before="1"/>
        <w:ind w:left="197" w:right="129" w:firstLine="720"/>
        <w:jc w:val="both"/>
      </w:pPr>
      <w:bookmarkStart w:id="328" w:name="_Toc140066178"/>
      <w:bookmarkStart w:id="329" w:name="_Toc140067440"/>
      <w:r w:rsidRPr="007D473F">
        <w:rPr>
          <w:rStyle w:val="Heading2Char"/>
        </w:rPr>
        <w:t>Section 3. By DBIA National</w:t>
      </w:r>
      <w:bookmarkEnd w:id="328"/>
      <w:bookmarkEnd w:id="329"/>
      <w:r>
        <w:t>. Amendments to these Bylaws applicable to all chartered DBIA</w:t>
      </w:r>
      <w:r>
        <w:rPr>
          <w:spacing w:val="-4"/>
        </w:rPr>
        <w:t xml:space="preserve"> </w:t>
      </w:r>
      <w:r>
        <w:t>regions</w:t>
      </w:r>
      <w:r>
        <w:rPr>
          <w:spacing w:val="-3"/>
        </w:rPr>
        <w:t xml:space="preserve"> </w:t>
      </w:r>
      <w:r>
        <w:t>may</w:t>
      </w:r>
      <w:r>
        <w:rPr>
          <w:spacing w:val="-6"/>
        </w:rPr>
        <w:t xml:space="preserve"> </w:t>
      </w:r>
      <w:r>
        <w:t>be</w:t>
      </w:r>
      <w:r>
        <w:rPr>
          <w:spacing w:val="-4"/>
        </w:rPr>
        <w:t xml:space="preserve"> </w:t>
      </w:r>
      <w:r>
        <w:t>proposed</w:t>
      </w:r>
      <w:r>
        <w:rPr>
          <w:spacing w:val="-4"/>
        </w:rPr>
        <w:t xml:space="preserve"> </w:t>
      </w:r>
      <w:r>
        <w:t>by</w:t>
      </w:r>
      <w:r>
        <w:rPr>
          <w:spacing w:val="-3"/>
        </w:rPr>
        <w:t xml:space="preserve"> </w:t>
      </w:r>
      <w:r>
        <w:t>a</w:t>
      </w:r>
      <w:r>
        <w:rPr>
          <w:spacing w:val="-4"/>
        </w:rPr>
        <w:t xml:space="preserve"> </w:t>
      </w:r>
      <w:r>
        <w:t>majority</w:t>
      </w:r>
      <w:r>
        <w:rPr>
          <w:spacing w:val="-2"/>
        </w:rPr>
        <w:t xml:space="preserve"> </w:t>
      </w:r>
      <w:r>
        <w:t>vote</w:t>
      </w:r>
      <w:r>
        <w:rPr>
          <w:spacing w:val="-6"/>
        </w:rPr>
        <w:t xml:space="preserve"> </w:t>
      </w:r>
      <w:r>
        <w:t>of</w:t>
      </w:r>
      <w:r>
        <w:rPr>
          <w:spacing w:val="-2"/>
        </w:rPr>
        <w:t xml:space="preserve"> </w:t>
      </w:r>
      <w:r>
        <w:t>the</w:t>
      </w:r>
      <w:r>
        <w:rPr>
          <w:spacing w:val="-4"/>
        </w:rPr>
        <w:t xml:space="preserve"> </w:t>
      </w:r>
      <w:r>
        <w:t>DBIA</w:t>
      </w:r>
      <w:r>
        <w:rPr>
          <w:spacing w:val="-4"/>
        </w:rPr>
        <w:t xml:space="preserve"> </w:t>
      </w:r>
      <w:r>
        <w:t>National</w:t>
      </w:r>
      <w:r>
        <w:rPr>
          <w:spacing w:val="-4"/>
        </w:rPr>
        <w:t xml:space="preserve"> </w:t>
      </w:r>
      <w:r>
        <w:t>Board</w:t>
      </w:r>
      <w:r>
        <w:rPr>
          <w:spacing w:val="-4"/>
        </w:rPr>
        <w:t xml:space="preserve"> </w:t>
      </w:r>
      <w:r>
        <w:t>of</w:t>
      </w:r>
      <w:r>
        <w:rPr>
          <w:spacing w:val="-2"/>
        </w:rPr>
        <w:t xml:space="preserve"> </w:t>
      </w:r>
      <w:r>
        <w:t>Directors,</w:t>
      </w:r>
      <w:r>
        <w:rPr>
          <w:spacing w:val="-1"/>
        </w:rPr>
        <w:t xml:space="preserve"> </w:t>
      </w:r>
      <w:r>
        <w:t>subject to approval by the Board and a determination that the proposed amendments are consistent with applicable law.</w:t>
      </w:r>
    </w:p>
    <w:p w14:paraId="206B0D03" w14:textId="77777777" w:rsidR="006D7159" w:rsidRDefault="006D7159" w:rsidP="006D7159">
      <w:pPr>
        <w:pStyle w:val="BodyText"/>
        <w:spacing w:before="10"/>
        <w:rPr>
          <w:sz w:val="20"/>
        </w:rPr>
      </w:pPr>
    </w:p>
    <w:p w14:paraId="45DEF478" w14:textId="77777777" w:rsidR="006D7159" w:rsidRDefault="006D7159" w:rsidP="006D7159">
      <w:pPr>
        <w:pStyle w:val="BodyText"/>
        <w:spacing w:before="1"/>
        <w:ind w:left="197" w:right="129" w:firstLine="720"/>
        <w:jc w:val="both"/>
      </w:pPr>
      <w:bookmarkStart w:id="330" w:name="_Toc140066179"/>
      <w:bookmarkStart w:id="331" w:name="_Toc140067441"/>
      <w:r w:rsidRPr="007D473F">
        <w:rPr>
          <w:rStyle w:val="Heading2Char"/>
        </w:rPr>
        <w:t>Section 4. Transition Period.</w:t>
      </w:r>
      <w:bookmarkEnd w:id="330"/>
      <w:bookmarkEnd w:id="331"/>
      <w:r>
        <w:t xml:space="preserve"> During a Transition Period from January 1, </w:t>
      </w:r>
      <w:proofErr w:type="gramStart"/>
      <w:r>
        <w:t>2022</w:t>
      </w:r>
      <w:proofErr w:type="gramEnd"/>
      <w:r>
        <w:t xml:space="preserve"> to December</w:t>
      </w:r>
      <w:r>
        <w:rPr>
          <w:spacing w:val="-2"/>
        </w:rPr>
        <w:t xml:space="preserve"> </w:t>
      </w:r>
      <w:r>
        <w:t>31,</w:t>
      </w:r>
      <w:r>
        <w:rPr>
          <w:spacing w:val="-2"/>
        </w:rPr>
        <w:t xml:space="preserve"> </w:t>
      </w:r>
      <w:r>
        <w:t>2024,</w:t>
      </w:r>
      <w:r>
        <w:rPr>
          <w:spacing w:val="-4"/>
        </w:rPr>
        <w:t xml:space="preserve"> </w:t>
      </w:r>
      <w:r>
        <w:t>the</w:t>
      </w:r>
      <w:r>
        <w:rPr>
          <w:spacing w:val="-6"/>
        </w:rPr>
        <w:t xml:space="preserve"> </w:t>
      </w:r>
      <w:r>
        <w:t>provisions</w:t>
      </w:r>
      <w:r>
        <w:rPr>
          <w:spacing w:val="-3"/>
        </w:rPr>
        <w:t xml:space="preserve"> </w:t>
      </w:r>
      <w:r>
        <w:t>of</w:t>
      </w:r>
      <w:r>
        <w:rPr>
          <w:spacing w:val="-4"/>
        </w:rPr>
        <w:t xml:space="preserve"> </w:t>
      </w:r>
      <w:r>
        <w:t>this</w:t>
      </w:r>
      <w:r>
        <w:rPr>
          <w:spacing w:val="-3"/>
        </w:rPr>
        <w:t xml:space="preserve"> </w:t>
      </w:r>
      <w:r>
        <w:t>Article</w:t>
      </w:r>
      <w:r>
        <w:rPr>
          <w:spacing w:val="-5"/>
        </w:rPr>
        <w:t xml:space="preserve"> </w:t>
      </w:r>
      <w:r>
        <w:t>XII.</w:t>
      </w:r>
      <w:r>
        <w:rPr>
          <w:spacing w:val="-5"/>
        </w:rPr>
        <w:t xml:space="preserve"> </w:t>
      </w:r>
      <w:r>
        <w:t>Section</w:t>
      </w:r>
      <w:r>
        <w:rPr>
          <w:spacing w:val="-4"/>
        </w:rPr>
        <w:t xml:space="preserve"> </w:t>
      </w:r>
      <w:r>
        <w:t>4</w:t>
      </w:r>
      <w:r>
        <w:rPr>
          <w:spacing w:val="-3"/>
        </w:rPr>
        <w:t xml:space="preserve"> </w:t>
      </w:r>
      <w:r>
        <w:t>shall</w:t>
      </w:r>
      <w:r>
        <w:rPr>
          <w:spacing w:val="-4"/>
        </w:rPr>
        <w:t xml:space="preserve"> </w:t>
      </w:r>
      <w:r>
        <w:t>apply</w:t>
      </w:r>
      <w:r>
        <w:rPr>
          <w:spacing w:val="-2"/>
        </w:rPr>
        <w:t xml:space="preserve"> </w:t>
      </w:r>
      <w:r>
        <w:t>in</w:t>
      </w:r>
      <w:r>
        <w:rPr>
          <w:spacing w:val="-4"/>
        </w:rPr>
        <w:t xml:space="preserve"> </w:t>
      </w:r>
      <w:r>
        <w:t>lieu</w:t>
      </w:r>
      <w:r>
        <w:rPr>
          <w:spacing w:val="-4"/>
        </w:rPr>
        <w:t xml:space="preserve"> </w:t>
      </w:r>
      <w:r>
        <w:t>of</w:t>
      </w:r>
      <w:r>
        <w:rPr>
          <w:spacing w:val="-1"/>
        </w:rPr>
        <w:t xml:space="preserve"> </w:t>
      </w:r>
      <w:r>
        <w:t>any</w:t>
      </w:r>
      <w:r>
        <w:rPr>
          <w:spacing w:val="-3"/>
        </w:rPr>
        <w:t xml:space="preserve"> </w:t>
      </w:r>
      <w:r>
        <w:t>provisions to the contrary in Article VI. Section 1, Article VI. Section 4 and Article VII. Section 1. During the Transition Period:</w:t>
      </w:r>
    </w:p>
    <w:p w14:paraId="15558B45" w14:textId="77777777" w:rsidR="006D7159" w:rsidRDefault="006D7159" w:rsidP="006D7159">
      <w:pPr>
        <w:pStyle w:val="BodyText"/>
        <w:spacing w:before="8"/>
        <w:rPr>
          <w:sz w:val="20"/>
        </w:rPr>
      </w:pPr>
    </w:p>
    <w:p w14:paraId="0DCC8A38" w14:textId="77777777" w:rsidR="006D7159" w:rsidRDefault="006D7159" w:rsidP="006D7159">
      <w:pPr>
        <w:pStyle w:val="ListParagraph"/>
        <w:numPr>
          <w:ilvl w:val="0"/>
          <w:numId w:val="1"/>
        </w:numPr>
        <w:tabs>
          <w:tab w:val="left" w:pos="2358"/>
        </w:tabs>
        <w:ind w:right="131"/>
      </w:pPr>
      <w:r>
        <w:t xml:space="preserve">Five Board Members will be elected to one-year terms each year, </w:t>
      </w:r>
      <w:proofErr w:type="gramStart"/>
      <w:r>
        <w:t>so as to</w:t>
      </w:r>
      <w:proofErr w:type="gramEnd"/>
      <w:r>
        <w:t xml:space="preserve"> allow for staggered three-year terms once the Transition Period has ended. All other Board Members shall serve one-year</w:t>
      </w:r>
      <w:r>
        <w:rPr>
          <w:spacing w:val="-7"/>
        </w:rPr>
        <w:t xml:space="preserve"> </w:t>
      </w:r>
      <w:r>
        <w:t>terms.</w:t>
      </w:r>
    </w:p>
    <w:p w14:paraId="7ADF4A00" w14:textId="77777777" w:rsidR="006D7159" w:rsidRDefault="006D7159" w:rsidP="006D7159">
      <w:pPr>
        <w:pStyle w:val="BodyText"/>
        <w:rPr>
          <w:sz w:val="21"/>
        </w:rPr>
      </w:pPr>
    </w:p>
    <w:p w14:paraId="6326E306" w14:textId="77777777" w:rsidR="006D7159" w:rsidRDefault="006D7159" w:rsidP="006D7159">
      <w:pPr>
        <w:pStyle w:val="ListParagraph"/>
        <w:numPr>
          <w:ilvl w:val="0"/>
          <w:numId w:val="1"/>
        </w:numPr>
        <w:tabs>
          <w:tab w:val="left" w:pos="2358"/>
        </w:tabs>
        <w:ind w:right="132"/>
      </w:pPr>
      <w:r>
        <w:t>The President shall be subject to a</w:t>
      </w:r>
      <w:ins w:id="332" w:author="Marianne O'Brien" w:date="2023-07-12T14:26:00Z">
        <w:r>
          <w:t>n</w:t>
        </w:r>
      </w:ins>
      <w:r>
        <w:t xml:space="preserve"> </w:t>
      </w:r>
      <w:del w:id="333" w:author="Marianne O'Brien" w:date="2023-07-12T14:26:00Z">
        <w:r w:rsidDel="008D16F7">
          <w:delText>10</w:delText>
        </w:r>
      </w:del>
      <w:ins w:id="334" w:author="Marianne O'Brien" w:date="2023-07-12T14:26:00Z">
        <w:r>
          <w:t>11</w:t>
        </w:r>
      </w:ins>
      <w:r>
        <w:t>-year term limit as an Officer, other Officers</w:t>
      </w:r>
      <w:r>
        <w:rPr>
          <w:spacing w:val="-9"/>
        </w:rPr>
        <w:t xml:space="preserve"> </w:t>
      </w:r>
      <w:r>
        <w:t>shall</w:t>
      </w:r>
      <w:r>
        <w:rPr>
          <w:spacing w:val="-7"/>
        </w:rPr>
        <w:t xml:space="preserve"> </w:t>
      </w:r>
      <w:r>
        <w:t>be</w:t>
      </w:r>
      <w:r>
        <w:rPr>
          <w:spacing w:val="-6"/>
        </w:rPr>
        <w:t xml:space="preserve"> </w:t>
      </w:r>
      <w:r>
        <w:t>subject</w:t>
      </w:r>
      <w:r>
        <w:rPr>
          <w:spacing w:val="-7"/>
        </w:rPr>
        <w:t xml:space="preserve"> </w:t>
      </w:r>
      <w:r>
        <w:t>to</w:t>
      </w:r>
      <w:r>
        <w:rPr>
          <w:spacing w:val="-6"/>
        </w:rPr>
        <w:t xml:space="preserve"> </w:t>
      </w:r>
      <w:r>
        <w:t>a</w:t>
      </w:r>
      <w:r>
        <w:rPr>
          <w:spacing w:val="-6"/>
        </w:rPr>
        <w:t xml:space="preserve"> </w:t>
      </w:r>
      <w:del w:id="335" w:author="Marianne O'Brien" w:date="2023-07-12T14:26:00Z">
        <w:r w:rsidDel="008D16F7">
          <w:delText>seven</w:delText>
        </w:r>
      </w:del>
      <w:ins w:id="336" w:author="Marianne O'Brien" w:date="2023-07-12T14:26:00Z">
        <w:r>
          <w:t>nine</w:t>
        </w:r>
      </w:ins>
      <w:r>
        <w:t>-year</w:t>
      </w:r>
      <w:r>
        <w:rPr>
          <w:spacing w:val="-7"/>
        </w:rPr>
        <w:t xml:space="preserve"> </w:t>
      </w:r>
      <w:r>
        <w:t>term</w:t>
      </w:r>
      <w:r>
        <w:rPr>
          <w:spacing w:val="-5"/>
        </w:rPr>
        <w:t xml:space="preserve"> </w:t>
      </w:r>
      <w:r>
        <w:t>limit,</w:t>
      </w:r>
      <w:r>
        <w:rPr>
          <w:spacing w:val="-7"/>
        </w:rPr>
        <w:t xml:space="preserve"> </w:t>
      </w:r>
      <w:r>
        <w:t>and</w:t>
      </w:r>
      <w:r>
        <w:rPr>
          <w:spacing w:val="-6"/>
        </w:rPr>
        <w:t xml:space="preserve"> </w:t>
      </w:r>
      <w:r>
        <w:t>the</w:t>
      </w:r>
      <w:r>
        <w:rPr>
          <w:spacing w:val="-8"/>
        </w:rPr>
        <w:t xml:space="preserve"> </w:t>
      </w:r>
      <w:r>
        <w:t>Officers</w:t>
      </w:r>
      <w:r>
        <w:rPr>
          <w:spacing w:val="-6"/>
        </w:rPr>
        <w:t xml:space="preserve"> </w:t>
      </w:r>
      <w:r>
        <w:t>shall</w:t>
      </w:r>
      <w:r>
        <w:rPr>
          <w:spacing w:val="-7"/>
        </w:rPr>
        <w:t xml:space="preserve"> </w:t>
      </w:r>
      <w:r>
        <w:t>not be subject to the term limits applicable to Board</w:t>
      </w:r>
      <w:r>
        <w:rPr>
          <w:spacing w:val="-8"/>
        </w:rPr>
        <w:t xml:space="preserve"> </w:t>
      </w:r>
      <w:r>
        <w:t>Members.</w:t>
      </w:r>
    </w:p>
    <w:p w14:paraId="65E0554A" w14:textId="77777777" w:rsidR="006D7159" w:rsidRDefault="006D7159" w:rsidP="006D7159">
      <w:pPr>
        <w:pStyle w:val="BodyText"/>
        <w:spacing w:before="10"/>
        <w:rPr>
          <w:sz w:val="20"/>
        </w:rPr>
      </w:pPr>
    </w:p>
    <w:p w14:paraId="6A34D83D" w14:textId="77777777" w:rsidR="006D7159" w:rsidRDefault="006D7159" w:rsidP="006D7159">
      <w:pPr>
        <w:pStyle w:val="ListParagraph"/>
        <w:numPr>
          <w:ilvl w:val="0"/>
          <w:numId w:val="1"/>
        </w:numPr>
        <w:tabs>
          <w:tab w:val="left" w:pos="2358"/>
        </w:tabs>
      </w:pPr>
      <w:r>
        <w:t>The</w:t>
      </w:r>
      <w:r>
        <w:rPr>
          <w:spacing w:val="-5"/>
        </w:rPr>
        <w:t xml:space="preserve"> </w:t>
      </w:r>
      <w:r>
        <w:t>succession</w:t>
      </w:r>
      <w:r>
        <w:rPr>
          <w:spacing w:val="-4"/>
        </w:rPr>
        <w:t xml:space="preserve"> </w:t>
      </w:r>
      <w:r>
        <w:t>plan</w:t>
      </w:r>
      <w:r>
        <w:rPr>
          <w:spacing w:val="-6"/>
        </w:rPr>
        <w:t xml:space="preserve"> </w:t>
      </w:r>
      <w:r>
        <w:t>in</w:t>
      </w:r>
      <w:r>
        <w:rPr>
          <w:spacing w:val="-5"/>
        </w:rPr>
        <w:t xml:space="preserve"> </w:t>
      </w:r>
      <w:r>
        <w:t>Article</w:t>
      </w:r>
      <w:r>
        <w:rPr>
          <w:spacing w:val="-4"/>
        </w:rPr>
        <w:t xml:space="preserve"> </w:t>
      </w:r>
      <w:r>
        <w:t>VI.</w:t>
      </w:r>
      <w:r>
        <w:rPr>
          <w:spacing w:val="-5"/>
        </w:rPr>
        <w:t xml:space="preserve"> </w:t>
      </w:r>
      <w:r>
        <w:t>Section</w:t>
      </w:r>
      <w:r>
        <w:rPr>
          <w:spacing w:val="-5"/>
        </w:rPr>
        <w:t xml:space="preserve"> </w:t>
      </w:r>
      <w:r>
        <w:t>1</w:t>
      </w:r>
      <w:r>
        <w:rPr>
          <w:spacing w:val="-6"/>
        </w:rPr>
        <w:t xml:space="preserve"> </w:t>
      </w:r>
      <w:r>
        <w:t>shall</w:t>
      </w:r>
      <w:r>
        <w:rPr>
          <w:spacing w:val="-7"/>
        </w:rPr>
        <w:t xml:space="preserve"> </w:t>
      </w:r>
      <w:r>
        <w:t>be</w:t>
      </w:r>
      <w:r>
        <w:rPr>
          <w:spacing w:val="-7"/>
        </w:rPr>
        <w:t xml:space="preserve"> </w:t>
      </w:r>
      <w:r>
        <w:t>modified</w:t>
      </w:r>
      <w:r>
        <w:rPr>
          <w:spacing w:val="-4"/>
        </w:rPr>
        <w:t xml:space="preserve"> </w:t>
      </w:r>
      <w:r>
        <w:t>as</w:t>
      </w:r>
      <w:r>
        <w:rPr>
          <w:spacing w:val="-8"/>
        </w:rPr>
        <w:t xml:space="preserve"> </w:t>
      </w:r>
      <w:r>
        <w:t>follows</w:t>
      </w:r>
      <w:r>
        <w:rPr>
          <w:spacing w:val="-3"/>
        </w:rPr>
        <w:t xml:space="preserve"> </w:t>
      </w:r>
      <w:r>
        <w:t>with respect to the 2021 Officers. In 2022, the Vice President so designated by the Nominating Committee shall become the President, and the remaining two</w:t>
      </w:r>
      <w:r>
        <w:rPr>
          <w:spacing w:val="-4"/>
        </w:rPr>
        <w:t xml:space="preserve"> </w:t>
      </w:r>
      <w:r>
        <w:t>Vice</w:t>
      </w:r>
      <w:r>
        <w:rPr>
          <w:spacing w:val="-4"/>
        </w:rPr>
        <w:t xml:space="preserve"> </w:t>
      </w:r>
      <w:r>
        <w:t>Presidents</w:t>
      </w:r>
      <w:r>
        <w:rPr>
          <w:spacing w:val="-5"/>
        </w:rPr>
        <w:t xml:space="preserve"> </w:t>
      </w:r>
      <w:r>
        <w:t>shall</w:t>
      </w:r>
      <w:r>
        <w:rPr>
          <w:spacing w:val="-4"/>
        </w:rPr>
        <w:t xml:space="preserve"> </w:t>
      </w:r>
      <w:r>
        <w:t>continue</w:t>
      </w:r>
      <w:r>
        <w:rPr>
          <w:spacing w:val="-5"/>
        </w:rPr>
        <w:t xml:space="preserve"> </w:t>
      </w:r>
      <w:r>
        <w:t>to</w:t>
      </w:r>
      <w:r>
        <w:rPr>
          <w:spacing w:val="-6"/>
        </w:rPr>
        <w:t xml:space="preserve"> </w:t>
      </w:r>
      <w:r>
        <w:t>serve</w:t>
      </w:r>
      <w:r>
        <w:rPr>
          <w:spacing w:val="-5"/>
        </w:rPr>
        <w:t xml:space="preserve"> </w:t>
      </w:r>
      <w:r>
        <w:t>in</w:t>
      </w:r>
      <w:r>
        <w:rPr>
          <w:spacing w:val="-4"/>
        </w:rPr>
        <w:t xml:space="preserve"> </w:t>
      </w:r>
      <w:r>
        <w:t>the</w:t>
      </w:r>
      <w:r>
        <w:rPr>
          <w:spacing w:val="-6"/>
        </w:rPr>
        <w:t xml:space="preserve"> </w:t>
      </w:r>
      <w:r>
        <w:t>office</w:t>
      </w:r>
      <w:r>
        <w:rPr>
          <w:spacing w:val="-3"/>
        </w:rPr>
        <w:t xml:space="preserve"> </w:t>
      </w:r>
      <w:r>
        <w:t>of</w:t>
      </w:r>
      <w:r>
        <w:rPr>
          <w:spacing w:val="-2"/>
        </w:rPr>
        <w:t xml:space="preserve"> </w:t>
      </w:r>
      <w:r>
        <w:t>Vice</w:t>
      </w:r>
      <w:r>
        <w:rPr>
          <w:spacing w:val="-5"/>
        </w:rPr>
        <w:t xml:space="preserve"> </w:t>
      </w:r>
      <w:r>
        <w:t>President.</w:t>
      </w:r>
      <w:r>
        <w:rPr>
          <w:spacing w:val="-5"/>
        </w:rPr>
        <w:t xml:space="preserve"> </w:t>
      </w:r>
      <w:r>
        <w:t xml:space="preserve">In 2023, the Vice President so designated by the Nominating Committee shall become the President, and the other Vice President shall continue to serve in the office of Vice President. In 2024, the remaining Vice President shall become the President. During the Transition Period, </w:t>
      </w:r>
      <w:proofErr w:type="gramStart"/>
      <w:r>
        <w:t>each individual</w:t>
      </w:r>
      <w:proofErr w:type="gramEnd"/>
      <w:r>
        <w:t xml:space="preserve"> serving in the office of the Vice President shall be a member of the Executive Committee.</w:t>
      </w:r>
    </w:p>
    <w:p w14:paraId="01B2AEF5" w14:textId="77777777" w:rsidR="00CC3A9B" w:rsidRDefault="00CC3A9B" w:rsidP="00CC3A9B">
      <w:pPr>
        <w:pStyle w:val="ListParagraph"/>
      </w:pPr>
    </w:p>
    <w:p w14:paraId="4DCB0CB1" w14:textId="541E7A91" w:rsidR="00CC3A9B" w:rsidRDefault="00CC3A9B">
      <w:pPr>
        <w:widowControl/>
        <w:autoSpaceDE/>
        <w:autoSpaceDN/>
        <w:spacing w:after="160" w:line="259" w:lineRule="auto"/>
      </w:pPr>
      <w:r>
        <w:br w:type="page"/>
      </w:r>
    </w:p>
    <w:p w14:paraId="4E8E90AD" w14:textId="77777777" w:rsidR="006D7159" w:rsidRDefault="006D7159" w:rsidP="006D7159">
      <w:pPr>
        <w:pStyle w:val="BodyText"/>
        <w:spacing w:before="10"/>
        <w:rPr>
          <w:sz w:val="21"/>
        </w:rPr>
      </w:pPr>
    </w:p>
    <w:p w14:paraId="4E51205A" w14:textId="77777777" w:rsidR="006D7159" w:rsidRPr="0031734B" w:rsidRDefault="006D7159" w:rsidP="006D7159">
      <w:pPr>
        <w:pStyle w:val="Heading1"/>
        <w:spacing w:before="1"/>
        <w:jc w:val="center"/>
      </w:pPr>
      <w:bookmarkStart w:id="337" w:name="_Toc140066180"/>
      <w:bookmarkStart w:id="338" w:name="_Toc140067442"/>
      <w:r w:rsidRPr="0031734B">
        <w:t>Appendix A</w:t>
      </w:r>
      <w:bookmarkEnd w:id="337"/>
      <w:bookmarkEnd w:id="338"/>
    </w:p>
    <w:p w14:paraId="1952FEEE" w14:textId="77777777" w:rsidR="006D7159" w:rsidRDefault="006D7159" w:rsidP="006D7159">
      <w:pPr>
        <w:pStyle w:val="BodyText"/>
        <w:spacing w:before="8"/>
        <w:rPr>
          <w:b/>
          <w:sz w:val="20"/>
        </w:rPr>
      </w:pPr>
    </w:p>
    <w:p w14:paraId="200AA8F6" w14:textId="77777777" w:rsidR="006D7159" w:rsidRDefault="006D7159" w:rsidP="006D7159">
      <w:pPr>
        <w:pStyle w:val="BodyText"/>
        <w:spacing w:before="1" w:line="256" w:lineRule="auto"/>
        <w:ind w:left="197" w:right="3596"/>
        <w:rPr>
          <w:rFonts w:ascii="Calibri" w:hAnsi="Calibri"/>
        </w:rPr>
      </w:pPr>
      <w:r>
        <w:rPr>
          <w:rFonts w:ascii="Calibri" w:hAnsi="Calibri"/>
        </w:rPr>
        <w:t>“</w:t>
      </w:r>
      <w:r>
        <w:rPr>
          <w:rFonts w:ascii="Calibri" w:hAnsi="Calibri"/>
          <w:b/>
        </w:rPr>
        <w:t>Advisory Board</w:t>
      </w:r>
      <w:r>
        <w:rPr>
          <w:rFonts w:ascii="Calibri" w:hAnsi="Calibri"/>
        </w:rPr>
        <w:t>” is as defined in Article VI. Section 1 of the Bylaws. “</w:t>
      </w:r>
      <w:r>
        <w:rPr>
          <w:rFonts w:ascii="Calibri" w:hAnsi="Calibri"/>
          <w:b/>
        </w:rPr>
        <w:t>Annual Budget</w:t>
      </w:r>
      <w:r>
        <w:rPr>
          <w:rFonts w:ascii="Calibri" w:hAnsi="Calibri"/>
        </w:rPr>
        <w:t>” is as defined in Article X. Section 5 of the Bylaws.</w:t>
      </w:r>
    </w:p>
    <w:p w14:paraId="54009732" w14:textId="77777777" w:rsidR="006D7159" w:rsidRDefault="006D7159" w:rsidP="006D7159">
      <w:pPr>
        <w:pStyle w:val="BodyText"/>
        <w:spacing w:before="3" w:line="259" w:lineRule="auto"/>
        <w:ind w:left="197" w:right="1212"/>
        <w:rPr>
          <w:rFonts w:ascii="Calibri" w:hAnsi="Calibri"/>
        </w:rPr>
      </w:pPr>
      <w:r>
        <w:rPr>
          <w:rFonts w:ascii="Calibri" w:hAnsi="Calibri"/>
        </w:rPr>
        <w:t>“</w:t>
      </w:r>
      <w:r>
        <w:rPr>
          <w:rFonts w:ascii="Calibri" w:hAnsi="Calibri"/>
          <w:b/>
        </w:rPr>
        <w:t>Annual Meeting</w:t>
      </w:r>
      <w:r>
        <w:rPr>
          <w:rFonts w:ascii="Calibri" w:hAnsi="Calibri"/>
        </w:rPr>
        <w:t>” of the Regional Members is as defined in Article IV. Section 1 of the Bylaws. “</w:t>
      </w:r>
      <w:r>
        <w:rPr>
          <w:rFonts w:ascii="Calibri" w:hAnsi="Calibri"/>
          <w:b/>
        </w:rPr>
        <w:t>Articles</w:t>
      </w:r>
      <w:r>
        <w:rPr>
          <w:rFonts w:ascii="Calibri" w:hAnsi="Calibri"/>
        </w:rPr>
        <w:t>” is as defined in Article I. Section 3 of the</w:t>
      </w:r>
      <w:r>
        <w:rPr>
          <w:rFonts w:ascii="Calibri" w:hAnsi="Calibri"/>
          <w:spacing w:val="-8"/>
        </w:rPr>
        <w:t xml:space="preserve"> </w:t>
      </w:r>
      <w:r>
        <w:rPr>
          <w:rFonts w:ascii="Calibri" w:hAnsi="Calibri"/>
        </w:rPr>
        <w:t>Bylaws.</w:t>
      </w:r>
    </w:p>
    <w:p w14:paraId="35B52AFD" w14:textId="77777777" w:rsidR="006D7159" w:rsidRDefault="006D7159" w:rsidP="006D7159">
      <w:pPr>
        <w:pStyle w:val="BodyText"/>
        <w:spacing w:before="1"/>
        <w:ind w:left="197"/>
        <w:rPr>
          <w:rFonts w:ascii="Calibri" w:hAnsi="Calibri"/>
        </w:rPr>
      </w:pPr>
      <w:r>
        <w:rPr>
          <w:rFonts w:ascii="Calibri" w:hAnsi="Calibri"/>
        </w:rPr>
        <w:t>“</w:t>
      </w:r>
      <w:r>
        <w:rPr>
          <w:rFonts w:ascii="Calibri" w:hAnsi="Calibri"/>
          <w:b/>
        </w:rPr>
        <w:t>Board</w:t>
      </w:r>
      <w:r>
        <w:rPr>
          <w:rFonts w:ascii="Calibri" w:hAnsi="Calibri"/>
        </w:rPr>
        <w:t>” is as defined in Article VI. Section 1 of the</w:t>
      </w:r>
      <w:r>
        <w:rPr>
          <w:rFonts w:ascii="Calibri" w:hAnsi="Calibri"/>
          <w:spacing w:val="-26"/>
        </w:rPr>
        <w:t xml:space="preserve"> </w:t>
      </w:r>
      <w:r>
        <w:rPr>
          <w:rFonts w:ascii="Calibri" w:hAnsi="Calibri"/>
        </w:rPr>
        <w:t>Bylaws.</w:t>
      </w:r>
    </w:p>
    <w:p w14:paraId="7796F536" w14:textId="5606C91C" w:rsidR="00BD3508" w:rsidRDefault="0078163C">
      <w:pPr>
        <w:pStyle w:val="BodyText"/>
        <w:spacing w:before="19" w:line="259" w:lineRule="auto"/>
        <w:ind w:left="197" w:right="36"/>
        <w:rPr>
          <w:ins w:id="339" w:author="Marianne O'Brien" w:date="2023-07-28T09:48:00Z"/>
          <w:rFonts w:ascii="Calibri" w:hAnsi="Calibri"/>
        </w:rPr>
        <w:pPrChange w:id="340" w:author="Marianne O'Brien" w:date="2023-07-28T15:58:00Z">
          <w:pPr>
            <w:pStyle w:val="BodyText"/>
            <w:spacing w:before="19" w:line="259" w:lineRule="auto"/>
            <w:ind w:left="197" w:right="3690"/>
          </w:pPr>
        </w:pPrChange>
      </w:pPr>
      <w:ins w:id="341" w:author="Marianne O'Brien" w:date="2023-07-28T09:47:00Z">
        <w:r w:rsidRPr="002436F2">
          <w:rPr>
            <w:rFonts w:ascii="Calibri" w:hAnsi="Calibri"/>
          </w:rPr>
          <w:t>“Board Development Committee”</w:t>
        </w:r>
        <w:r w:rsidR="00BD3508" w:rsidRPr="002436F2">
          <w:rPr>
            <w:rFonts w:ascii="Calibri" w:hAnsi="Calibri"/>
          </w:rPr>
          <w:t xml:space="preserve"> is as defined in Article VII</w:t>
        </w:r>
      </w:ins>
      <w:ins w:id="342" w:author="Marianne O'Brien" w:date="2023-07-28T09:48:00Z">
        <w:r w:rsidR="00BD3508" w:rsidRPr="002436F2">
          <w:rPr>
            <w:rFonts w:ascii="Calibri" w:hAnsi="Calibri"/>
          </w:rPr>
          <w:t>.</w:t>
        </w:r>
      </w:ins>
      <w:ins w:id="343" w:author="Marianne O'Brien" w:date="2023-07-28T15:56:00Z">
        <w:r w:rsidR="00A039C2" w:rsidRPr="002436F2">
          <w:rPr>
            <w:rFonts w:ascii="Calibri" w:hAnsi="Calibri"/>
            <w:rPrChange w:id="344" w:author="Marianne O'Brien" w:date="2023-08-07T12:05:00Z">
              <w:rPr>
                <w:rFonts w:ascii="Calibri" w:hAnsi="Calibri"/>
                <w:highlight w:val="yellow"/>
              </w:rPr>
            </w:rPrChange>
          </w:rPr>
          <w:t xml:space="preserve"> </w:t>
        </w:r>
      </w:ins>
      <w:ins w:id="345" w:author="Marianne O'Brien" w:date="2023-07-28T09:47:00Z">
        <w:r w:rsidR="00BD3508" w:rsidRPr="002436F2">
          <w:rPr>
            <w:rFonts w:ascii="Calibri" w:hAnsi="Calibri"/>
          </w:rPr>
          <w:t>S</w:t>
        </w:r>
      </w:ins>
      <w:ins w:id="346" w:author="Marianne O'Brien" w:date="2023-07-28T09:48:00Z">
        <w:r w:rsidR="00BD3508" w:rsidRPr="002436F2">
          <w:rPr>
            <w:rFonts w:ascii="Calibri" w:hAnsi="Calibri"/>
          </w:rPr>
          <w:t>ection 4.2 of the Bylaws.</w:t>
        </w:r>
      </w:ins>
    </w:p>
    <w:p w14:paraId="023EECE1" w14:textId="6C6EF417" w:rsidR="006D7159" w:rsidRDefault="006D7159" w:rsidP="006D7159">
      <w:pPr>
        <w:pStyle w:val="BodyText"/>
        <w:spacing w:before="19" w:line="259" w:lineRule="auto"/>
        <w:ind w:left="197" w:right="3690"/>
        <w:rPr>
          <w:rFonts w:ascii="Calibri" w:hAnsi="Calibri"/>
        </w:rPr>
      </w:pPr>
      <w:r>
        <w:rPr>
          <w:rFonts w:ascii="Calibri" w:hAnsi="Calibri"/>
        </w:rPr>
        <w:t>“</w:t>
      </w:r>
      <w:r>
        <w:rPr>
          <w:rFonts w:ascii="Calibri" w:hAnsi="Calibri"/>
          <w:b/>
        </w:rPr>
        <w:t>Board Members</w:t>
      </w:r>
      <w:r>
        <w:rPr>
          <w:rFonts w:ascii="Calibri" w:hAnsi="Calibri"/>
        </w:rPr>
        <w:t>” means persons who are members of the Board. “</w:t>
      </w:r>
      <w:r>
        <w:rPr>
          <w:rFonts w:ascii="Calibri" w:hAnsi="Calibri"/>
          <w:b/>
        </w:rPr>
        <w:t>Bylaws</w:t>
      </w:r>
      <w:r>
        <w:rPr>
          <w:rFonts w:ascii="Calibri" w:hAnsi="Calibri"/>
        </w:rPr>
        <w:t>” are as defined in Article I. Section 1 of the Bylaws. “</w:t>
      </w:r>
      <w:r>
        <w:rPr>
          <w:rFonts w:ascii="Calibri" w:hAnsi="Calibri"/>
          <w:b/>
        </w:rPr>
        <w:t>Chapter</w:t>
      </w:r>
      <w:r>
        <w:rPr>
          <w:rFonts w:ascii="Calibri" w:hAnsi="Calibri"/>
        </w:rPr>
        <w:t>” is as defined in Article IX. Section 1 of the Bylaws. “</w:t>
      </w:r>
      <w:r>
        <w:rPr>
          <w:rFonts w:ascii="Calibri" w:hAnsi="Calibri"/>
          <w:b/>
        </w:rPr>
        <w:t>Chapter Chair</w:t>
      </w:r>
      <w:r>
        <w:rPr>
          <w:rFonts w:ascii="Calibri" w:hAnsi="Calibri"/>
        </w:rPr>
        <w:t>” is as defined in Article IX. Section 2 of the Bylaws. “</w:t>
      </w:r>
      <w:r>
        <w:rPr>
          <w:rFonts w:ascii="Calibri" w:hAnsi="Calibri"/>
          <w:b/>
        </w:rPr>
        <w:t>Charter</w:t>
      </w:r>
      <w:r>
        <w:rPr>
          <w:rFonts w:ascii="Calibri" w:hAnsi="Calibri"/>
        </w:rPr>
        <w:t>” is as defined in Article I. Section 2 of the</w:t>
      </w:r>
      <w:r>
        <w:rPr>
          <w:rFonts w:ascii="Calibri" w:hAnsi="Calibri"/>
          <w:spacing w:val="-12"/>
        </w:rPr>
        <w:t xml:space="preserve"> </w:t>
      </w:r>
      <w:r>
        <w:rPr>
          <w:rFonts w:ascii="Calibri" w:hAnsi="Calibri"/>
        </w:rPr>
        <w:t>Bylaws.</w:t>
      </w:r>
    </w:p>
    <w:p w14:paraId="4312135C" w14:textId="77777777" w:rsidR="006D7159" w:rsidRDefault="006D7159" w:rsidP="006D7159">
      <w:pPr>
        <w:pStyle w:val="BodyText"/>
        <w:spacing w:line="268" w:lineRule="exact"/>
        <w:ind w:left="197"/>
        <w:rPr>
          <w:rFonts w:ascii="Calibri" w:hAnsi="Calibri"/>
        </w:rPr>
      </w:pPr>
      <w:r>
        <w:rPr>
          <w:rFonts w:ascii="Calibri" w:hAnsi="Calibri"/>
        </w:rPr>
        <w:t>“</w:t>
      </w:r>
      <w:r>
        <w:rPr>
          <w:rFonts w:ascii="Calibri" w:hAnsi="Calibri"/>
          <w:b/>
        </w:rPr>
        <w:t>Code</w:t>
      </w:r>
      <w:r>
        <w:rPr>
          <w:rFonts w:ascii="Calibri" w:hAnsi="Calibri"/>
        </w:rPr>
        <w:t>” means the Internal Revenue Code of 1986.</w:t>
      </w:r>
    </w:p>
    <w:p w14:paraId="277D7CEE" w14:textId="77777777" w:rsidR="006D7159" w:rsidRDefault="006D7159" w:rsidP="006D7159">
      <w:pPr>
        <w:pStyle w:val="BodyText"/>
        <w:spacing w:before="22" w:line="259" w:lineRule="auto"/>
        <w:ind w:left="197" w:right="216"/>
        <w:rPr>
          <w:rFonts w:ascii="Calibri" w:hAnsi="Calibri"/>
        </w:rPr>
      </w:pPr>
      <w:r>
        <w:rPr>
          <w:rFonts w:ascii="Calibri" w:hAnsi="Calibri"/>
        </w:rPr>
        <w:t>“</w:t>
      </w:r>
      <w:r>
        <w:rPr>
          <w:rFonts w:ascii="Calibri" w:hAnsi="Calibri"/>
          <w:b/>
        </w:rPr>
        <w:t>Committees</w:t>
      </w:r>
      <w:r>
        <w:rPr>
          <w:rFonts w:ascii="Calibri" w:hAnsi="Calibri"/>
        </w:rPr>
        <w:t>” is as defined in Article VII. of the Bylaws. For avoidance of doubt, the Executive Committee shall not be considered a “Committee” for purposes of the Bylaws.</w:t>
      </w:r>
    </w:p>
    <w:p w14:paraId="142E6C0A" w14:textId="77777777" w:rsidR="006D7159" w:rsidRDefault="006D7159" w:rsidP="006D7159">
      <w:pPr>
        <w:spacing w:line="267" w:lineRule="exact"/>
        <w:ind w:left="197"/>
        <w:rPr>
          <w:rFonts w:ascii="Calibri" w:hAnsi="Calibri"/>
        </w:rPr>
      </w:pPr>
      <w:r>
        <w:rPr>
          <w:rFonts w:ascii="Calibri" w:hAnsi="Calibri"/>
        </w:rPr>
        <w:t>“</w:t>
      </w:r>
      <w:r>
        <w:rPr>
          <w:rFonts w:ascii="Calibri" w:hAnsi="Calibri"/>
          <w:b/>
        </w:rPr>
        <w:t>Committee Budget</w:t>
      </w:r>
      <w:r>
        <w:rPr>
          <w:rFonts w:ascii="Calibri" w:hAnsi="Calibri"/>
        </w:rPr>
        <w:t>” is as defined in Article VII. Section 7 of the Bylaws.</w:t>
      </w:r>
    </w:p>
    <w:p w14:paraId="53F36A3D" w14:textId="77777777" w:rsidR="006D7159" w:rsidRDefault="006D7159" w:rsidP="006D7159">
      <w:pPr>
        <w:pStyle w:val="BodyText"/>
        <w:spacing w:before="22" w:line="259" w:lineRule="auto"/>
        <w:ind w:left="197" w:right="1898"/>
        <w:rPr>
          <w:rFonts w:ascii="Calibri" w:hAnsi="Calibri"/>
        </w:rPr>
      </w:pPr>
      <w:r>
        <w:rPr>
          <w:rFonts w:ascii="Calibri" w:hAnsi="Calibri"/>
        </w:rPr>
        <w:t>“</w:t>
      </w:r>
      <w:r>
        <w:rPr>
          <w:rFonts w:ascii="Calibri" w:hAnsi="Calibri"/>
          <w:b/>
        </w:rPr>
        <w:t>Committee Chair</w:t>
      </w:r>
      <w:r>
        <w:rPr>
          <w:rFonts w:ascii="Calibri" w:hAnsi="Calibri"/>
        </w:rPr>
        <w:t>” is as described in Article VI. Section 1 and Article VII. of the Bylaws. “</w:t>
      </w:r>
      <w:r>
        <w:rPr>
          <w:rFonts w:ascii="Calibri" w:hAnsi="Calibri"/>
          <w:b/>
        </w:rPr>
        <w:t>DBIA</w:t>
      </w:r>
      <w:r>
        <w:rPr>
          <w:rFonts w:ascii="Calibri" w:hAnsi="Calibri"/>
        </w:rPr>
        <w:t>” or “</w:t>
      </w:r>
      <w:r>
        <w:rPr>
          <w:rFonts w:ascii="Calibri" w:hAnsi="Calibri"/>
          <w:b/>
        </w:rPr>
        <w:t>DBIA National</w:t>
      </w:r>
      <w:r>
        <w:rPr>
          <w:rFonts w:ascii="Calibri" w:hAnsi="Calibri"/>
        </w:rPr>
        <w:t>” is as defined in Article I. Section 2 of the Bylaws.</w:t>
      </w:r>
    </w:p>
    <w:p w14:paraId="3C3F7F40" w14:textId="77777777" w:rsidR="006D7159" w:rsidRDefault="006D7159" w:rsidP="006D7159">
      <w:pPr>
        <w:spacing w:before="1" w:line="256" w:lineRule="auto"/>
        <w:ind w:left="197" w:right="436"/>
        <w:rPr>
          <w:rFonts w:ascii="Calibri" w:hAnsi="Calibri"/>
        </w:rPr>
      </w:pPr>
      <w:r>
        <w:rPr>
          <w:rFonts w:ascii="Calibri" w:hAnsi="Calibri"/>
        </w:rPr>
        <w:t>“</w:t>
      </w:r>
      <w:r>
        <w:rPr>
          <w:rFonts w:ascii="Calibri" w:hAnsi="Calibri"/>
          <w:b/>
        </w:rPr>
        <w:t>DBIA Board of Directors</w:t>
      </w:r>
      <w:r>
        <w:rPr>
          <w:rFonts w:ascii="Calibri" w:hAnsi="Calibri"/>
        </w:rPr>
        <w:t>” or “</w:t>
      </w:r>
      <w:r>
        <w:rPr>
          <w:rFonts w:ascii="Calibri" w:hAnsi="Calibri"/>
          <w:b/>
        </w:rPr>
        <w:t>DBIA National Board of Directors</w:t>
      </w:r>
      <w:r>
        <w:rPr>
          <w:rFonts w:ascii="Calibri" w:hAnsi="Calibri"/>
        </w:rPr>
        <w:t>” means the board of directors of DBIA National (as distinguished from the regional Board).</w:t>
      </w:r>
    </w:p>
    <w:p w14:paraId="6B0192F6" w14:textId="77777777" w:rsidR="006D7159" w:rsidRDefault="006D7159" w:rsidP="006D7159">
      <w:pPr>
        <w:spacing w:before="4"/>
        <w:ind w:left="197"/>
        <w:rPr>
          <w:rFonts w:ascii="Calibri" w:hAnsi="Calibri"/>
        </w:rPr>
      </w:pPr>
      <w:r>
        <w:rPr>
          <w:rFonts w:ascii="Calibri" w:hAnsi="Calibri"/>
        </w:rPr>
        <w:t>“</w:t>
      </w:r>
      <w:r>
        <w:rPr>
          <w:rFonts w:ascii="Calibri" w:hAnsi="Calibri"/>
          <w:b/>
        </w:rPr>
        <w:t>DBIA Group Exemption</w:t>
      </w:r>
      <w:r>
        <w:rPr>
          <w:rFonts w:ascii="Calibri" w:hAnsi="Calibri"/>
        </w:rPr>
        <w:t>” is as defined in Article I. Section 3 of the Bylaws.</w:t>
      </w:r>
    </w:p>
    <w:p w14:paraId="366FE9F8" w14:textId="77777777" w:rsidR="006D7159" w:rsidRDefault="006D7159" w:rsidP="006D7159">
      <w:pPr>
        <w:pStyle w:val="BodyText"/>
        <w:spacing w:before="21" w:line="259" w:lineRule="auto"/>
        <w:ind w:left="197" w:right="330"/>
        <w:rPr>
          <w:rFonts w:ascii="Calibri" w:hAnsi="Calibri"/>
        </w:rPr>
      </w:pPr>
      <w:r>
        <w:rPr>
          <w:rFonts w:ascii="Calibri" w:hAnsi="Calibri"/>
        </w:rPr>
        <w:t>“</w:t>
      </w:r>
      <w:r>
        <w:rPr>
          <w:rFonts w:ascii="Calibri" w:hAnsi="Calibri"/>
          <w:b/>
        </w:rPr>
        <w:t>DBIA Members</w:t>
      </w:r>
      <w:r>
        <w:rPr>
          <w:rFonts w:ascii="Calibri" w:hAnsi="Calibri"/>
        </w:rPr>
        <w:t>” or “</w:t>
      </w:r>
      <w:r>
        <w:rPr>
          <w:rFonts w:ascii="Calibri" w:hAnsi="Calibri"/>
          <w:b/>
        </w:rPr>
        <w:t>DBIA National Members</w:t>
      </w:r>
      <w:r>
        <w:rPr>
          <w:rFonts w:ascii="Calibri" w:hAnsi="Calibri"/>
        </w:rPr>
        <w:t xml:space="preserve">” means persons who are members in the DBIA under the DBIA National Bylaws and the DBIA’s other policies and procedures (as distinguished from </w:t>
      </w:r>
      <w:proofErr w:type="gramStart"/>
      <w:r>
        <w:rPr>
          <w:rFonts w:ascii="Calibri" w:hAnsi="Calibri"/>
        </w:rPr>
        <w:t>Regional</w:t>
      </w:r>
      <w:proofErr w:type="gramEnd"/>
      <w:r>
        <w:rPr>
          <w:rFonts w:ascii="Calibri" w:hAnsi="Calibri"/>
        </w:rPr>
        <w:t xml:space="preserve"> members).</w:t>
      </w:r>
    </w:p>
    <w:p w14:paraId="7E6F99A5" w14:textId="77777777" w:rsidR="006D7159" w:rsidRDefault="006D7159" w:rsidP="006D7159">
      <w:pPr>
        <w:pStyle w:val="BodyText"/>
        <w:spacing w:line="259" w:lineRule="auto"/>
        <w:ind w:left="197" w:right="462"/>
        <w:rPr>
          <w:rFonts w:ascii="Calibri" w:hAnsi="Calibri"/>
        </w:rPr>
      </w:pPr>
      <w:r>
        <w:rPr>
          <w:rFonts w:ascii="Calibri" w:hAnsi="Calibri"/>
        </w:rPr>
        <w:t>“</w:t>
      </w:r>
      <w:r>
        <w:rPr>
          <w:rFonts w:ascii="Calibri" w:hAnsi="Calibri"/>
          <w:b/>
        </w:rPr>
        <w:t>DBIA National Bylaws</w:t>
      </w:r>
      <w:r>
        <w:rPr>
          <w:rFonts w:ascii="Calibri" w:hAnsi="Calibri"/>
        </w:rPr>
        <w:t>” are as defined in Article I. Section 2 of the Bylaws (as distinguished from these Bylaws).</w:t>
      </w:r>
    </w:p>
    <w:p w14:paraId="1A6644E2" w14:textId="77777777" w:rsidR="006D7159" w:rsidRDefault="006D7159" w:rsidP="006D7159">
      <w:pPr>
        <w:ind w:left="197"/>
        <w:rPr>
          <w:rFonts w:ascii="Calibri" w:hAnsi="Calibri"/>
        </w:rPr>
      </w:pPr>
      <w:r>
        <w:rPr>
          <w:rFonts w:ascii="Calibri" w:hAnsi="Calibri"/>
        </w:rPr>
        <w:t>“</w:t>
      </w:r>
      <w:r>
        <w:rPr>
          <w:rFonts w:ascii="Calibri" w:hAnsi="Calibri"/>
          <w:b/>
        </w:rPr>
        <w:t>Electronic Ballot</w:t>
      </w:r>
      <w:r>
        <w:rPr>
          <w:rFonts w:ascii="Calibri" w:hAnsi="Calibri"/>
        </w:rPr>
        <w:t>” is as defined in Article V. Section 8 of the Bylaws.</w:t>
      </w:r>
    </w:p>
    <w:p w14:paraId="606D41FB" w14:textId="77777777" w:rsidR="006D7159" w:rsidRDefault="006D7159" w:rsidP="006D7159">
      <w:pPr>
        <w:spacing w:before="22" w:line="256" w:lineRule="auto"/>
        <w:ind w:left="197" w:right="610"/>
        <w:rPr>
          <w:rFonts w:ascii="Calibri" w:hAnsi="Calibri"/>
        </w:rPr>
      </w:pPr>
      <w:r>
        <w:rPr>
          <w:rFonts w:ascii="Calibri" w:hAnsi="Calibri"/>
          <w:b/>
        </w:rPr>
        <w:t>“Education Committee</w:t>
      </w:r>
      <w:r>
        <w:rPr>
          <w:rFonts w:ascii="Calibri" w:hAnsi="Calibri"/>
        </w:rPr>
        <w:t>” is as defined in Article VII. Section 2 and Article VII. Section 13 of the Bylaws. “</w:t>
      </w:r>
      <w:r>
        <w:rPr>
          <w:rFonts w:ascii="Calibri" w:hAnsi="Calibri"/>
          <w:b/>
        </w:rPr>
        <w:t>Electronic Communication</w:t>
      </w:r>
      <w:r>
        <w:rPr>
          <w:rFonts w:ascii="Calibri" w:hAnsi="Calibri"/>
        </w:rPr>
        <w:t>” is as defined in Article V. Section 7 of the Bylaws.</w:t>
      </w:r>
    </w:p>
    <w:p w14:paraId="5A8916A5" w14:textId="77777777" w:rsidR="006D7159" w:rsidRDefault="006D7159" w:rsidP="006D7159">
      <w:pPr>
        <w:spacing w:before="3" w:line="259" w:lineRule="auto"/>
        <w:ind w:left="197" w:right="2473"/>
        <w:rPr>
          <w:rFonts w:ascii="Calibri" w:hAnsi="Calibri"/>
        </w:rPr>
      </w:pPr>
      <w:r>
        <w:rPr>
          <w:rFonts w:ascii="Calibri" w:hAnsi="Calibri"/>
        </w:rPr>
        <w:t>“</w:t>
      </w:r>
      <w:r>
        <w:rPr>
          <w:rFonts w:ascii="Calibri" w:hAnsi="Calibri"/>
          <w:b/>
        </w:rPr>
        <w:t>Executive Committee</w:t>
      </w:r>
      <w:r>
        <w:rPr>
          <w:rFonts w:ascii="Calibri" w:hAnsi="Calibri"/>
        </w:rPr>
        <w:t>” is as defined in Article VII. Section 1 of the Bylaws. “</w:t>
      </w:r>
      <w:r>
        <w:rPr>
          <w:rFonts w:ascii="Calibri" w:hAnsi="Calibri"/>
          <w:b/>
        </w:rPr>
        <w:t>Executive Committee Member</w:t>
      </w:r>
      <w:r>
        <w:rPr>
          <w:rFonts w:ascii="Calibri" w:hAnsi="Calibri"/>
        </w:rPr>
        <w:t>” means a member of the Executive Committee. “</w:t>
      </w:r>
      <w:r>
        <w:rPr>
          <w:rFonts w:ascii="Calibri" w:hAnsi="Calibri"/>
          <w:b/>
        </w:rPr>
        <w:t>Executive Director</w:t>
      </w:r>
      <w:r>
        <w:rPr>
          <w:rFonts w:ascii="Calibri" w:hAnsi="Calibri"/>
        </w:rPr>
        <w:t>” is as defined in Article VIII. Section 5 of the Bylaws.</w:t>
      </w:r>
    </w:p>
    <w:p w14:paraId="58369753" w14:textId="77777777" w:rsidR="006D7159" w:rsidRDefault="006D7159" w:rsidP="006D7159">
      <w:pPr>
        <w:spacing w:line="259" w:lineRule="auto"/>
        <w:ind w:left="197" w:right="3124"/>
        <w:rPr>
          <w:rFonts w:ascii="Calibri" w:hAnsi="Calibri"/>
        </w:rPr>
      </w:pPr>
      <w:r>
        <w:rPr>
          <w:rFonts w:ascii="Calibri" w:hAnsi="Calibri"/>
        </w:rPr>
        <w:t>“</w:t>
      </w:r>
      <w:r>
        <w:rPr>
          <w:rFonts w:ascii="Calibri" w:hAnsi="Calibri"/>
          <w:b/>
        </w:rPr>
        <w:t>Fiscal Year</w:t>
      </w:r>
      <w:r>
        <w:rPr>
          <w:rFonts w:ascii="Calibri" w:hAnsi="Calibri"/>
        </w:rPr>
        <w:t>” is as defined in Article X. Section 1 of the Bylaws. “</w:t>
      </w:r>
      <w:r>
        <w:rPr>
          <w:rFonts w:ascii="Calibri" w:hAnsi="Calibri"/>
          <w:b/>
        </w:rPr>
        <w:t>Indemnified Persons</w:t>
      </w:r>
      <w:r>
        <w:rPr>
          <w:rFonts w:ascii="Calibri" w:hAnsi="Calibri"/>
        </w:rPr>
        <w:t>” is as defined in Article XI. Section 1 of the Bylaws.</w:t>
      </w:r>
    </w:p>
    <w:p w14:paraId="41582DC2" w14:textId="77777777" w:rsidR="006D7159" w:rsidRDefault="006D7159" w:rsidP="006D7159">
      <w:pPr>
        <w:spacing w:line="259" w:lineRule="auto"/>
        <w:ind w:left="197" w:right="1989"/>
        <w:rPr>
          <w:rFonts w:ascii="Calibri" w:hAnsi="Calibri"/>
        </w:rPr>
      </w:pPr>
      <w:r>
        <w:rPr>
          <w:rFonts w:ascii="Calibri" w:hAnsi="Calibri"/>
        </w:rPr>
        <w:t>“</w:t>
      </w:r>
      <w:r>
        <w:rPr>
          <w:rFonts w:ascii="Calibri" w:hAnsi="Calibri"/>
          <w:b/>
        </w:rPr>
        <w:t>Industry Partner</w:t>
      </w:r>
      <w:r>
        <w:rPr>
          <w:rFonts w:ascii="Calibri" w:hAnsi="Calibri"/>
        </w:rPr>
        <w:t xml:space="preserve">” means a company that has an organizational membership in DBIA. </w:t>
      </w:r>
      <w:r>
        <w:rPr>
          <w:rFonts w:ascii="Calibri" w:hAnsi="Calibri"/>
          <w:b/>
        </w:rPr>
        <w:t>“Membership Committee</w:t>
      </w:r>
      <w:r>
        <w:rPr>
          <w:rFonts w:ascii="Calibri" w:hAnsi="Calibri"/>
        </w:rPr>
        <w:t xml:space="preserve">” is as defined in Article VII. Section 10 of the Bylaws </w:t>
      </w:r>
      <w:r>
        <w:rPr>
          <w:rFonts w:ascii="Calibri" w:hAnsi="Calibri"/>
          <w:b/>
        </w:rPr>
        <w:t>“Nominating Committee</w:t>
      </w:r>
      <w:r>
        <w:rPr>
          <w:rFonts w:ascii="Calibri" w:hAnsi="Calibri"/>
        </w:rPr>
        <w:t>” is as defined in Article VII. Section 12 of the Bylaws. “</w:t>
      </w:r>
      <w:r>
        <w:rPr>
          <w:rFonts w:ascii="Calibri" w:hAnsi="Calibri"/>
          <w:b/>
        </w:rPr>
        <w:t>Officers</w:t>
      </w:r>
      <w:r>
        <w:rPr>
          <w:rFonts w:ascii="Calibri" w:hAnsi="Calibri"/>
        </w:rPr>
        <w:t>” is as defined in Article VIII. of the Bylaws.</w:t>
      </w:r>
    </w:p>
    <w:p w14:paraId="6EE046D0" w14:textId="77777777" w:rsidR="006D7159" w:rsidRDefault="006D7159" w:rsidP="006D7159">
      <w:pPr>
        <w:pStyle w:val="BodyText"/>
        <w:spacing w:line="268" w:lineRule="exact"/>
        <w:ind w:left="197"/>
        <w:rPr>
          <w:rFonts w:ascii="Calibri" w:hAnsi="Calibri"/>
        </w:rPr>
      </w:pPr>
      <w:r>
        <w:rPr>
          <w:rFonts w:ascii="Calibri" w:hAnsi="Calibri"/>
        </w:rPr>
        <w:t>“</w:t>
      </w:r>
      <w:r>
        <w:rPr>
          <w:rFonts w:ascii="Calibri" w:hAnsi="Calibri"/>
          <w:b/>
        </w:rPr>
        <w:t>Owner</w:t>
      </w:r>
      <w:r>
        <w:rPr>
          <w:rFonts w:ascii="Calibri" w:hAnsi="Calibri"/>
        </w:rPr>
        <w:t>” is as defined in Article II. Section 2(b) of the Bylaws.</w:t>
      </w:r>
    </w:p>
    <w:p w14:paraId="2D098383" w14:textId="77777777" w:rsidR="006D7159" w:rsidRDefault="006D7159" w:rsidP="006D7159">
      <w:pPr>
        <w:pStyle w:val="BodyText"/>
        <w:spacing w:before="22" w:line="259" w:lineRule="auto"/>
        <w:ind w:left="197" w:right="2989"/>
        <w:rPr>
          <w:rFonts w:ascii="Calibri" w:hAnsi="Calibri"/>
        </w:rPr>
      </w:pPr>
      <w:r>
        <w:rPr>
          <w:rFonts w:ascii="Calibri" w:hAnsi="Calibri"/>
          <w:b/>
        </w:rPr>
        <w:t>“Owners Committee</w:t>
      </w:r>
      <w:r>
        <w:rPr>
          <w:rFonts w:ascii="Calibri" w:hAnsi="Calibri"/>
        </w:rPr>
        <w:t>” is as defined in Article VII. Section 14 of the Bylaws “</w:t>
      </w:r>
      <w:r>
        <w:rPr>
          <w:rFonts w:ascii="Calibri" w:hAnsi="Calibri"/>
          <w:b/>
        </w:rPr>
        <w:t>President</w:t>
      </w:r>
      <w:r>
        <w:rPr>
          <w:rFonts w:ascii="Calibri" w:hAnsi="Calibri"/>
        </w:rPr>
        <w:t xml:space="preserve">” is as defined in Article VIII. Section 6.1 of the Bylaws. </w:t>
      </w:r>
      <w:r>
        <w:rPr>
          <w:rFonts w:ascii="Calibri" w:hAnsi="Calibri"/>
          <w:b/>
        </w:rPr>
        <w:t>“Programs Committee</w:t>
      </w:r>
      <w:r>
        <w:rPr>
          <w:rFonts w:ascii="Calibri" w:hAnsi="Calibri"/>
        </w:rPr>
        <w:t>” is as defined in Article VII. Section 9 of the Bylaws. “</w:t>
      </w:r>
      <w:r>
        <w:rPr>
          <w:rFonts w:ascii="Calibri" w:hAnsi="Calibri"/>
          <w:b/>
        </w:rPr>
        <w:t>Region</w:t>
      </w:r>
      <w:r>
        <w:rPr>
          <w:rFonts w:ascii="Calibri" w:hAnsi="Calibri"/>
        </w:rPr>
        <w:t>” is as defined in Article I. Section 1 of the Bylaws.</w:t>
      </w:r>
    </w:p>
    <w:p w14:paraId="61070C6F" w14:textId="77777777" w:rsidR="006D7159" w:rsidRDefault="006D7159" w:rsidP="006D7159">
      <w:pPr>
        <w:pStyle w:val="BodyText"/>
        <w:spacing w:before="1"/>
        <w:rPr>
          <w:rFonts w:ascii="Calibri"/>
          <w:sz w:val="15"/>
        </w:rPr>
      </w:pPr>
    </w:p>
    <w:p w14:paraId="6674E1FA" w14:textId="77777777" w:rsidR="006D7159" w:rsidRDefault="006D7159" w:rsidP="006D7159">
      <w:pPr>
        <w:pStyle w:val="BodyText"/>
        <w:spacing w:before="56" w:line="259" w:lineRule="auto"/>
        <w:ind w:left="197" w:right="445" w:hanging="1"/>
        <w:rPr>
          <w:rFonts w:ascii="Calibri" w:hAnsi="Calibri"/>
        </w:rPr>
      </w:pPr>
      <w:r>
        <w:rPr>
          <w:rFonts w:ascii="Calibri" w:hAnsi="Calibri"/>
        </w:rPr>
        <w:t>“</w:t>
      </w:r>
      <w:r>
        <w:rPr>
          <w:rFonts w:ascii="Calibri" w:hAnsi="Calibri"/>
          <w:b/>
        </w:rPr>
        <w:t>Region Members</w:t>
      </w:r>
      <w:r>
        <w:rPr>
          <w:rFonts w:ascii="Calibri" w:hAnsi="Calibri"/>
        </w:rPr>
        <w:t>” or “</w:t>
      </w:r>
      <w:r>
        <w:rPr>
          <w:rFonts w:ascii="Calibri" w:hAnsi="Calibri"/>
          <w:b/>
        </w:rPr>
        <w:t>Regional Membership</w:t>
      </w:r>
      <w:r>
        <w:rPr>
          <w:rFonts w:ascii="Calibri" w:hAnsi="Calibri"/>
        </w:rPr>
        <w:t>” means persons who are members in the Region under these Bylaws and the Region’s other policies and procedures (as distinguished from DBIA Members). “</w:t>
      </w:r>
      <w:r>
        <w:rPr>
          <w:rFonts w:ascii="Calibri" w:hAnsi="Calibri"/>
          <w:b/>
        </w:rPr>
        <w:t>Regional</w:t>
      </w:r>
      <w:r>
        <w:rPr>
          <w:rFonts w:ascii="Calibri" w:hAnsi="Calibri"/>
        </w:rPr>
        <w:t>” (whether capitalized or lower cased) means of, regarding, or in connection with the Region. “</w:t>
      </w:r>
      <w:r>
        <w:rPr>
          <w:rFonts w:ascii="Calibri" w:hAnsi="Calibri"/>
          <w:b/>
        </w:rPr>
        <w:t>Past President</w:t>
      </w:r>
      <w:r>
        <w:rPr>
          <w:rFonts w:ascii="Calibri" w:hAnsi="Calibri"/>
        </w:rPr>
        <w:t>” means each person who was formerly the President of the Region.</w:t>
      </w:r>
    </w:p>
    <w:p w14:paraId="2D0E23FD" w14:textId="77777777" w:rsidR="006D7159" w:rsidRDefault="006D7159" w:rsidP="006D7159">
      <w:pPr>
        <w:pStyle w:val="BodyText"/>
        <w:spacing w:line="256" w:lineRule="auto"/>
        <w:ind w:left="197" w:right="791"/>
        <w:rPr>
          <w:rFonts w:ascii="Calibri" w:hAnsi="Calibri"/>
        </w:rPr>
      </w:pPr>
      <w:r>
        <w:rPr>
          <w:rFonts w:ascii="Calibri" w:hAnsi="Calibri"/>
          <w:b/>
        </w:rPr>
        <w:t>“Regular Meetings</w:t>
      </w:r>
      <w:r>
        <w:rPr>
          <w:rFonts w:ascii="Calibri" w:hAnsi="Calibri"/>
        </w:rPr>
        <w:t>” of the Regional Membership is as defined in Article IV. Section 2 of the Bylaws. “</w:t>
      </w:r>
      <w:r>
        <w:rPr>
          <w:rFonts w:ascii="Calibri" w:hAnsi="Calibri"/>
          <w:b/>
        </w:rPr>
        <w:t>Secretary</w:t>
      </w:r>
      <w:r>
        <w:rPr>
          <w:rFonts w:ascii="Calibri" w:hAnsi="Calibri"/>
        </w:rPr>
        <w:t>” is as defined in Article VIII. Section 6.3 of the Bylaws.</w:t>
      </w:r>
    </w:p>
    <w:p w14:paraId="12877788" w14:textId="77777777" w:rsidR="006D7159" w:rsidRDefault="006D7159" w:rsidP="006D7159">
      <w:pPr>
        <w:pStyle w:val="BodyText"/>
        <w:spacing w:before="3" w:line="259" w:lineRule="auto"/>
        <w:ind w:left="197" w:right="3366" w:hanging="1"/>
        <w:rPr>
          <w:rFonts w:ascii="Calibri" w:hAnsi="Calibri"/>
        </w:rPr>
      </w:pPr>
      <w:r>
        <w:rPr>
          <w:rFonts w:ascii="Calibri" w:hAnsi="Calibri"/>
        </w:rPr>
        <w:t>“</w:t>
      </w:r>
      <w:r>
        <w:rPr>
          <w:rFonts w:ascii="Calibri" w:hAnsi="Calibri"/>
          <w:b/>
        </w:rPr>
        <w:t>Service Area</w:t>
      </w:r>
      <w:r>
        <w:rPr>
          <w:rFonts w:ascii="Calibri" w:hAnsi="Calibri"/>
        </w:rPr>
        <w:t>” is as defined in Article I. Section 4 of the Bylaws. “</w:t>
      </w:r>
      <w:r>
        <w:rPr>
          <w:rFonts w:ascii="Calibri" w:hAnsi="Calibri"/>
          <w:b/>
        </w:rPr>
        <w:t>Special Meeting</w:t>
      </w:r>
      <w:r>
        <w:rPr>
          <w:rFonts w:ascii="Calibri" w:hAnsi="Calibri"/>
        </w:rPr>
        <w:t>” is as defined in Article VI. Section 9.1 of the Bylaws.</w:t>
      </w:r>
    </w:p>
    <w:p w14:paraId="72014EFB" w14:textId="77777777" w:rsidR="006D7159" w:rsidRDefault="006D7159" w:rsidP="006D7159">
      <w:pPr>
        <w:spacing w:line="259" w:lineRule="auto"/>
        <w:ind w:left="197" w:right="329"/>
        <w:rPr>
          <w:rFonts w:ascii="Calibri" w:hAnsi="Calibri"/>
        </w:rPr>
      </w:pPr>
      <w:r>
        <w:rPr>
          <w:rFonts w:ascii="Calibri" w:hAnsi="Calibri"/>
        </w:rPr>
        <w:t>“</w:t>
      </w:r>
      <w:r>
        <w:rPr>
          <w:rFonts w:ascii="Calibri" w:hAnsi="Calibri"/>
          <w:b/>
        </w:rPr>
        <w:t>Standing Committees</w:t>
      </w:r>
      <w:r>
        <w:rPr>
          <w:rFonts w:ascii="Calibri" w:hAnsi="Calibri"/>
        </w:rPr>
        <w:t>” is as defined in Article VII. Section 2 of the Bylaws. For avoidance of doubt, the Executive Committee shall not be considered a “Standing Committee” for purposes of the Bylaws. “</w:t>
      </w:r>
      <w:r>
        <w:rPr>
          <w:rFonts w:ascii="Calibri" w:hAnsi="Calibri"/>
          <w:b/>
        </w:rPr>
        <w:t>Steering Committee</w:t>
      </w:r>
      <w:r>
        <w:rPr>
          <w:rFonts w:ascii="Calibri" w:hAnsi="Calibri"/>
        </w:rPr>
        <w:t>” with respect to a Chapter is as defined in Article IX. Section 4 of the Bylaws. “</w:t>
      </w:r>
      <w:r>
        <w:rPr>
          <w:rFonts w:ascii="Calibri" w:hAnsi="Calibri"/>
          <w:b/>
        </w:rPr>
        <w:t>Strategic Plan</w:t>
      </w:r>
      <w:r>
        <w:rPr>
          <w:rFonts w:ascii="Calibri" w:hAnsi="Calibri"/>
        </w:rPr>
        <w:t xml:space="preserve">” is as defined in Paragraph </w:t>
      </w:r>
      <w:del w:id="347" w:author="Marianne O'Brien" w:date="2023-07-12T13:37:00Z">
        <w:r w:rsidDel="00DA1F6C">
          <w:rPr>
            <w:rFonts w:ascii="Calibri" w:hAnsi="Calibri"/>
          </w:rPr>
          <w:delText>“a</w:delText>
        </w:r>
        <w:r w:rsidDel="00DA1F6C">
          <w:rPr>
            <w:rFonts w:ascii="Calibri" w:hAnsi="Calibri"/>
            <w:b/>
          </w:rPr>
          <w:delText>Error! Reference source not found.</w:delText>
        </w:r>
        <w:r w:rsidDel="00DA1F6C">
          <w:rPr>
            <w:rFonts w:ascii="Calibri" w:hAnsi="Calibri"/>
          </w:rPr>
          <w:delText xml:space="preserve">” </w:delText>
        </w:r>
      </w:del>
      <w:r>
        <w:rPr>
          <w:rFonts w:ascii="Calibri" w:hAnsi="Calibri"/>
        </w:rPr>
        <w:t>of Article VI. Section 3 of the Bylaws.</w:t>
      </w:r>
    </w:p>
    <w:p w14:paraId="373FE454" w14:textId="77777777" w:rsidR="006D7159" w:rsidRDefault="006D7159" w:rsidP="006D7159">
      <w:pPr>
        <w:pStyle w:val="BodyText"/>
        <w:spacing w:line="259" w:lineRule="auto"/>
        <w:ind w:left="197" w:right="3335"/>
        <w:rPr>
          <w:rFonts w:ascii="Calibri" w:hAnsi="Calibri"/>
        </w:rPr>
      </w:pPr>
      <w:r>
        <w:rPr>
          <w:rFonts w:ascii="Calibri" w:hAnsi="Calibri"/>
        </w:rPr>
        <w:t>“</w:t>
      </w:r>
      <w:r>
        <w:rPr>
          <w:rFonts w:ascii="Calibri" w:hAnsi="Calibri"/>
          <w:b/>
        </w:rPr>
        <w:t>Transition Period</w:t>
      </w:r>
      <w:r>
        <w:rPr>
          <w:rFonts w:ascii="Calibri" w:hAnsi="Calibri"/>
        </w:rPr>
        <w:t>” is as defined in Article XIII. Section 4 of the Bylaws. “</w:t>
      </w:r>
      <w:r>
        <w:rPr>
          <w:rFonts w:ascii="Calibri" w:hAnsi="Calibri"/>
          <w:b/>
        </w:rPr>
        <w:t>Treasurer</w:t>
      </w:r>
      <w:r>
        <w:rPr>
          <w:rFonts w:ascii="Calibri" w:hAnsi="Calibri"/>
        </w:rPr>
        <w:t>” is as defined in Article VIII. Section 6.4 of the Bylaws. “</w:t>
      </w:r>
      <w:r>
        <w:rPr>
          <w:rFonts w:ascii="Calibri" w:hAnsi="Calibri"/>
          <w:b/>
        </w:rPr>
        <w:t>Vice President</w:t>
      </w:r>
      <w:r>
        <w:rPr>
          <w:rFonts w:ascii="Calibri" w:hAnsi="Calibri"/>
        </w:rPr>
        <w:t>” is as defined in Article VIII. Section 6.2 of the</w:t>
      </w:r>
      <w:r>
        <w:rPr>
          <w:rFonts w:ascii="Calibri" w:hAnsi="Calibri"/>
          <w:spacing w:val="-28"/>
        </w:rPr>
        <w:t xml:space="preserve"> </w:t>
      </w:r>
      <w:r>
        <w:rPr>
          <w:rFonts w:ascii="Calibri" w:hAnsi="Calibri"/>
        </w:rPr>
        <w:t>Bylaws.</w:t>
      </w:r>
    </w:p>
    <w:p w14:paraId="7E4BCC7F" w14:textId="77777777" w:rsidR="00CC3A9B" w:rsidRDefault="00CC3A9B">
      <w:pPr>
        <w:widowControl/>
        <w:autoSpaceDE/>
        <w:autoSpaceDN/>
        <w:spacing w:after="160" w:line="259" w:lineRule="auto"/>
        <w:rPr>
          <w:sz w:val="20"/>
        </w:rPr>
      </w:pPr>
      <w:r>
        <w:rPr>
          <w:sz w:val="20"/>
        </w:rPr>
        <w:br w:type="page"/>
      </w:r>
    </w:p>
    <w:p w14:paraId="4EDF9242" w14:textId="77777777" w:rsidR="006D7159" w:rsidRDefault="006D7159" w:rsidP="006D7159">
      <w:pPr>
        <w:pStyle w:val="Heading1"/>
        <w:jc w:val="center"/>
      </w:pPr>
      <w:bookmarkStart w:id="348" w:name="_Toc140066181"/>
      <w:bookmarkStart w:id="349" w:name="_Toc140067443"/>
      <w:r>
        <w:lastRenderedPageBreak/>
        <w:t>CERTIFICATION</w:t>
      </w:r>
      <w:bookmarkEnd w:id="348"/>
      <w:bookmarkEnd w:id="349"/>
    </w:p>
    <w:p w14:paraId="71FAD633" w14:textId="77777777" w:rsidR="006D7159" w:rsidRDefault="006D7159" w:rsidP="006D7159">
      <w:pPr>
        <w:pStyle w:val="BodyText"/>
        <w:spacing w:before="2"/>
        <w:rPr>
          <w:sz w:val="21"/>
        </w:rPr>
      </w:pPr>
    </w:p>
    <w:p w14:paraId="3EF855C4" w14:textId="77777777" w:rsidR="006D7159" w:rsidRDefault="006D7159" w:rsidP="006D7159">
      <w:pPr>
        <w:spacing w:line="230" w:lineRule="auto"/>
        <w:ind w:left="216" w:right="113" w:firstLine="728"/>
        <w:jc w:val="both"/>
        <w:rPr>
          <w:sz w:val="23"/>
        </w:rPr>
      </w:pPr>
      <w:r>
        <w:rPr>
          <w:w w:val="95"/>
          <w:sz w:val="23"/>
        </w:rPr>
        <w:t>I</w:t>
      </w:r>
      <w:r>
        <w:rPr>
          <w:spacing w:val="-21"/>
          <w:w w:val="95"/>
          <w:sz w:val="23"/>
        </w:rPr>
        <w:t xml:space="preserve"> </w:t>
      </w:r>
      <w:r>
        <w:rPr>
          <w:w w:val="95"/>
          <w:sz w:val="23"/>
        </w:rPr>
        <w:t>hereby</w:t>
      </w:r>
      <w:r>
        <w:rPr>
          <w:spacing w:val="-11"/>
          <w:w w:val="95"/>
          <w:sz w:val="23"/>
        </w:rPr>
        <w:t xml:space="preserve"> </w:t>
      </w:r>
      <w:r>
        <w:rPr>
          <w:w w:val="95"/>
          <w:sz w:val="23"/>
        </w:rPr>
        <w:t>certify</w:t>
      </w:r>
      <w:r>
        <w:rPr>
          <w:spacing w:val="-14"/>
          <w:w w:val="95"/>
          <w:sz w:val="23"/>
        </w:rPr>
        <w:t xml:space="preserve"> </w:t>
      </w:r>
      <w:r>
        <w:rPr>
          <w:w w:val="95"/>
          <w:sz w:val="23"/>
        </w:rPr>
        <w:t>that</w:t>
      </w:r>
      <w:r>
        <w:rPr>
          <w:spacing w:val="-18"/>
          <w:w w:val="95"/>
          <w:sz w:val="23"/>
        </w:rPr>
        <w:t xml:space="preserve"> </w:t>
      </w:r>
      <w:r>
        <w:rPr>
          <w:color w:val="0C0C0C"/>
          <w:w w:val="95"/>
          <w:sz w:val="23"/>
        </w:rPr>
        <w:t>I</w:t>
      </w:r>
      <w:r>
        <w:rPr>
          <w:color w:val="0C0C0C"/>
          <w:spacing w:val="-20"/>
          <w:w w:val="95"/>
          <w:sz w:val="23"/>
        </w:rPr>
        <w:t xml:space="preserve"> </w:t>
      </w:r>
      <w:r>
        <w:rPr>
          <w:w w:val="95"/>
          <w:sz w:val="23"/>
        </w:rPr>
        <w:t>am</w:t>
      </w:r>
      <w:r>
        <w:rPr>
          <w:spacing w:val="-21"/>
          <w:w w:val="95"/>
          <w:sz w:val="23"/>
        </w:rPr>
        <w:t xml:space="preserve"> </w:t>
      </w:r>
      <w:r>
        <w:rPr>
          <w:w w:val="95"/>
          <w:sz w:val="23"/>
        </w:rPr>
        <w:t>the</w:t>
      </w:r>
      <w:r>
        <w:rPr>
          <w:spacing w:val="-14"/>
          <w:w w:val="95"/>
          <w:sz w:val="23"/>
        </w:rPr>
        <w:t xml:space="preserve"> </w:t>
      </w:r>
      <w:r>
        <w:rPr>
          <w:w w:val="95"/>
          <w:sz w:val="23"/>
        </w:rPr>
        <w:t>President</w:t>
      </w:r>
      <w:r>
        <w:rPr>
          <w:spacing w:val="1"/>
          <w:w w:val="95"/>
          <w:sz w:val="23"/>
        </w:rPr>
        <w:t xml:space="preserve"> </w:t>
      </w:r>
      <w:r>
        <w:rPr>
          <w:w w:val="95"/>
          <w:sz w:val="23"/>
        </w:rPr>
        <w:t>of</w:t>
      </w:r>
      <w:r>
        <w:rPr>
          <w:spacing w:val="-15"/>
          <w:w w:val="95"/>
          <w:sz w:val="23"/>
        </w:rPr>
        <w:t xml:space="preserve"> </w:t>
      </w:r>
      <w:r>
        <w:rPr>
          <w:w w:val="95"/>
          <w:sz w:val="23"/>
        </w:rPr>
        <w:t>Design-Build</w:t>
      </w:r>
      <w:r>
        <w:rPr>
          <w:spacing w:val="1"/>
          <w:w w:val="95"/>
          <w:sz w:val="23"/>
        </w:rPr>
        <w:t xml:space="preserve"> </w:t>
      </w:r>
      <w:r>
        <w:rPr>
          <w:w w:val="95"/>
          <w:sz w:val="23"/>
        </w:rPr>
        <w:t>Institute</w:t>
      </w:r>
      <w:r>
        <w:rPr>
          <w:spacing w:val="-6"/>
          <w:w w:val="95"/>
          <w:sz w:val="23"/>
        </w:rPr>
        <w:t xml:space="preserve"> </w:t>
      </w:r>
      <w:r>
        <w:rPr>
          <w:w w:val="95"/>
          <w:sz w:val="23"/>
        </w:rPr>
        <w:t>of</w:t>
      </w:r>
      <w:r>
        <w:rPr>
          <w:spacing w:val="-9"/>
          <w:w w:val="95"/>
          <w:sz w:val="23"/>
        </w:rPr>
        <w:t xml:space="preserve"> </w:t>
      </w:r>
      <w:r>
        <w:rPr>
          <w:w w:val="95"/>
          <w:sz w:val="23"/>
        </w:rPr>
        <w:t>America—Western</w:t>
      </w:r>
      <w:r>
        <w:rPr>
          <w:spacing w:val="-20"/>
          <w:w w:val="95"/>
          <w:sz w:val="23"/>
        </w:rPr>
        <w:t xml:space="preserve"> </w:t>
      </w:r>
      <w:r>
        <w:rPr>
          <w:w w:val="95"/>
          <w:sz w:val="23"/>
        </w:rPr>
        <w:t xml:space="preserve">Pacific </w:t>
      </w:r>
      <w:r>
        <w:rPr>
          <w:sz w:val="23"/>
        </w:rPr>
        <w:t>Region</w:t>
      </w:r>
      <w:r>
        <w:rPr>
          <w:spacing w:val="3"/>
          <w:sz w:val="23"/>
        </w:rPr>
        <w:t xml:space="preserve"> </w:t>
      </w:r>
      <w:r>
        <w:rPr>
          <w:sz w:val="23"/>
        </w:rPr>
        <w:t>(the</w:t>
      </w:r>
      <w:r>
        <w:rPr>
          <w:spacing w:val="-9"/>
          <w:sz w:val="23"/>
        </w:rPr>
        <w:t xml:space="preserve"> </w:t>
      </w:r>
      <w:r>
        <w:rPr>
          <w:sz w:val="23"/>
        </w:rPr>
        <w:t>“Corporation”)</w:t>
      </w:r>
      <w:r>
        <w:rPr>
          <w:spacing w:val="-5"/>
          <w:sz w:val="23"/>
        </w:rPr>
        <w:t xml:space="preserve"> </w:t>
      </w:r>
      <w:r>
        <w:rPr>
          <w:sz w:val="23"/>
        </w:rPr>
        <w:t>and</w:t>
      </w:r>
      <w:r>
        <w:rPr>
          <w:spacing w:val="-7"/>
          <w:sz w:val="23"/>
        </w:rPr>
        <w:t xml:space="preserve"> </w:t>
      </w:r>
      <w:r>
        <w:rPr>
          <w:sz w:val="23"/>
        </w:rPr>
        <w:t>that</w:t>
      </w:r>
      <w:r>
        <w:rPr>
          <w:spacing w:val="-5"/>
          <w:sz w:val="23"/>
        </w:rPr>
        <w:t xml:space="preserve"> </w:t>
      </w:r>
      <w:r>
        <w:rPr>
          <w:sz w:val="23"/>
        </w:rPr>
        <w:t>the</w:t>
      </w:r>
      <w:r>
        <w:rPr>
          <w:spacing w:val="-8"/>
          <w:sz w:val="23"/>
        </w:rPr>
        <w:t xml:space="preserve"> </w:t>
      </w:r>
      <w:r>
        <w:rPr>
          <w:sz w:val="23"/>
        </w:rPr>
        <w:t>foregoing</w:t>
      </w:r>
      <w:r>
        <w:rPr>
          <w:spacing w:val="-3"/>
          <w:sz w:val="23"/>
        </w:rPr>
        <w:t xml:space="preserve"> </w:t>
      </w:r>
      <w:r>
        <w:rPr>
          <w:sz w:val="23"/>
        </w:rPr>
        <w:t>First</w:t>
      </w:r>
      <w:r>
        <w:rPr>
          <w:spacing w:val="-2"/>
          <w:sz w:val="23"/>
        </w:rPr>
        <w:t xml:space="preserve"> </w:t>
      </w:r>
      <w:r>
        <w:rPr>
          <w:sz w:val="23"/>
        </w:rPr>
        <w:t>Amended and</w:t>
      </w:r>
      <w:r>
        <w:rPr>
          <w:spacing w:val="-9"/>
          <w:sz w:val="23"/>
        </w:rPr>
        <w:t xml:space="preserve"> </w:t>
      </w:r>
      <w:r>
        <w:rPr>
          <w:sz w:val="23"/>
        </w:rPr>
        <w:t>Restated</w:t>
      </w:r>
      <w:r>
        <w:rPr>
          <w:spacing w:val="-2"/>
          <w:sz w:val="23"/>
        </w:rPr>
        <w:t xml:space="preserve"> </w:t>
      </w:r>
      <w:r>
        <w:rPr>
          <w:sz w:val="23"/>
        </w:rPr>
        <w:t>Bylaws</w:t>
      </w:r>
      <w:r>
        <w:rPr>
          <w:spacing w:val="-2"/>
          <w:sz w:val="23"/>
        </w:rPr>
        <w:t xml:space="preserve"> </w:t>
      </w:r>
      <w:r>
        <w:rPr>
          <w:sz w:val="23"/>
        </w:rPr>
        <w:t>are</w:t>
      </w:r>
      <w:r>
        <w:rPr>
          <w:spacing w:val="-9"/>
          <w:sz w:val="23"/>
        </w:rPr>
        <w:t xml:space="preserve"> </w:t>
      </w:r>
      <w:r>
        <w:rPr>
          <w:sz w:val="23"/>
        </w:rPr>
        <w:t>the Bylaws</w:t>
      </w:r>
      <w:r>
        <w:rPr>
          <w:spacing w:val="-34"/>
          <w:sz w:val="23"/>
        </w:rPr>
        <w:t xml:space="preserve"> </w:t>
      </w:r>
      <w:r>
        <w:rPr>
          <w:sz w:val="23"/>
        </w:rPr>
        <w:t>as</w:t>
      </w:r>
      <w:r>
        <w:rPr>
          <w:spacing w:val="-39"/>
          <w:sz w:val="23"/>
        </w:rPr>
        <w:t xml:space="preserve"> </w:t>
      </w:r>
      <w:r>
        <w:rPr>
          <w:sz w:val="23"/>
        </w:rPr>
        <w:t>approved</w:t>
      </w:r>
      <w:r>
        <w:rPr>
          <w:spacing w:val="-34"/>
          <w:sz w:val="23"/>
        </w:rPr>
        <w:t xml:space="preserve"> </w:t>
      </w:r>
      <w:r>
        <w:rPr>
          <w:sz w:val="23"/>
        </w:rPr>
        <w:t>by</w:t>
      </w:r>
      <w:r>
        <w:rPr>
          <w:spacing w:val="-37"/>
          <w:sz w:val="23"/>
        </w:rPr>
        <w:t xml:space="preserve"> </w:t>
      </w:r>
      <w:r>
        <w:rPr>
          <w:sz w:val="23"/>
        </w:rPr>
        <w:t>a</w:t>
      </w:r>
      <w:r>
        <w:rPr>
          <w:spacing w:val="-43"/>
          <w:sz w:val="23"/>
        </w:rPr>
        <w:t xml:space="preserve"> </w:t>
      </w:r>
      <w:r>
        <w:rPr>
          <w:sz w:val="23"/>
        </w:rPr>
        <w:t>majority</w:t>
      </w:r>
      <w:r>
        <w:rPr>
          <w:spacing w:val="-32"/>
          <w:sz w:val="23"/>
        </w:rPr>
        <w:t xml:space="preserve"> </w:t>
      </w:r>
      <w:r>
        <w:rPr>
          <w:sz w:val="23"/>
        </w:rPr>
        <w:t>vote</w:t>
      </w:r>
      <w:r>
        <w:rPr>
          <w:spacing w:val="-39"/>
          <w:sz w:val="23"/>
        </w:rPr>
        <w:t xml:space="preserve"> </w:t>
      </w:r>
      <w:r>
        <w:rPr>
          <w:sz w:val="23"/>
        </w:rPr>
        <w:t>of</w:t>
      </w:r>
      <w:r>
        <w:rPr>
          <w:spacing w:val="-36"/>
          <w:sz w:val="23"/>
        </w:rPr>
        <w:t xml:space="preserve"> </w:t>
      </w:r>
      <w:r>
        <w:rPr>
          <w:sz w:val="23"/>
        </w:rPr>
        <w:t>the</w:t>
      </w:r>
      <w:r>
        <w:rPr>
          <w:spacing w:val="-41"/>
          <w:sz w:val="23"/>
        </w:rPr>
        <w:t xml:space="preserve"> </w:t>
      </w:r>
      <w:r>
        <w:rPr>
          <w:sz w:val="23"/>
        </w:rPr>
        <w:t>Board</w:t>
      </w:r>
      <w:r>
        <w:rPr>
          <w:spacing w:val="-40"/>
          <w:sz w:val="23"/>
        </w:rPr>
        <w:t xml:space="preserve"> </w:t>
      </w:r>
      <w:r>
        <w:rPr>
          <w:sz w:val="23"/>
        </w:rPr>
        <w:t>of</w:t>
      </w:r>
      <w:r>
        <w:rPr>
          <w:spacing w:val="-38"/>
          <w:sz w:val="23"/>
        </w:rPr>
        <w:t xml:space="preserve"> </w:t>
      </w:r>
      <w:r>
        <w:rPr>
          <w:sz w:val="23"/>
        </w:rPr>
        <w:t>Directors</w:t>
      </w:r>
      <w:r>
        <w:rPr>
          <w:spacing w:val="-33"/>
          <w:sz w:val="23"/>
        </w:rPr>
        <w:t xml:space="preserve"> </w:t>
      </w:r>
      <w:r>
        <w:rPr>
          <w:sz w:val="23"/>
        </w:rPr>
        <w:t>of</w:t>
      </w:r>
      <w:r>
        <w:rPr>
          <w:spacing w:val="-36"/>
          <w:sz w:val="23"/>
        </w:rPr>
        <w:t xml:space="preserve"> </w:t>
      </w:r>
      <w:r>
        <w:rPr>
          <w:sz w:val="23"/>
        </w:rPr>
        <w:t>the</w:t>
      </w:r>
      <w:r>
        <w:rPr>
          <w:spacing w:val="-42"/>
          <w:sz w:val="23"/>
        </w:rPr>
        <w:t xml:space="preserve"> </w:t>
      </w:r>
      <w:r>
        <w:rPr>
          <w:sz w:val="23"/>
        </w:rPr>
        <w:t>Corporation</w:t>
      </w:r>
      <w:r>
        <w:rPr>
          <w:spacing w:val="-32"/>
          <w:sz w:val="23"/>
        </w:rPr>
        <w:t xml:space="preserve"> </w:t>
      </w:r>
      <w:r>
        <w:rPr>
          <w:sz w:val="23"/>
        </w:rPr>
        <w:t>and</w:t>
      </w:r>
      <w:r>
        <w:rPr>
          <w:spacing w:val="-42"/>
          <w:sz w:val="23"/>
        </w:rPr>
        <w:t xml:space="preserve"> </w:t>
      </w:r>
      <w:r>
        <w:rPr>
          <w:sz w:val="23"/>
        </w:rPr>
        <w:t>the</w:t>
      </w:r>
      <w:r>
        <w:rPr>
          <w:spacing w:val="-38"/>
          <w:sz w:val="23"/>
        </w:rPr>
        <w:t xml:space="preserve"> </w:t>
      </w:r>
      <w:r>
        <w:rPr>
          <w:sz w:val="23"/>
        </w:rPr>
        <w:t>National Board</w:t>
      </w:r>
      <w:r>
        <w:rPr>
          <w:spacing w:val="-41"/>
          <w:sz w:val="23"/>
        </w:rPr>
        <w:t xml:space="preserve"> </w:t>
      </w:r>
      <w:r>
        <w:rPr>
          <w:sz w:val="23"/>
        </w:rPr>
        <w:t>of</w:t>
      </w:r>
      <w:r>
        <w:rPr>
          <w:spacing w:val="-37"/>
          <w:sz w:val="23"/>
        </w:rPr>
        <w:t xml:space="preserve"> </w:t>
      </w:r>
      <w:r>
        <w:rPr>
          <w:sz w:val="23"/>
        </w:rPr>
        <w:t>Directors</w:t>
      </w:r>
      <w:r>
        <w:rPr>
          <w:spacing w:val="-37"/>
          <w:sz w:val="23"/>
        </w:rPr>
        <w:t xml:space="preserve"> </w:t>
      </w:r>
      <w:r>
        <w:rPr>
          <w:sz w:val="23"/>
        </w:rPr>
        <w:t>of</w:t>
      </w:r>
      <w:r>
        <w:rPr>
          <w:spacing w:val="-40"/>
          <w:sz w:val="23"/>
        </w:rPr>
        <w:t xml:space="preserve"> </w:t>
      </w:r>
      <w:r>
        <w:rPr>
          <w:color w:val="0F0F0F"/>
          <w:sz w:val="23"/>
        </w:rPr>
        <w:t>the</w:t>
      </w:r>
      <w:r>
        <w:rPr>
          <w:color w:val="0F0F0F"/>
          <w:spacing w:val="-43"/>
          <w:sz w:val="23"/>
        </w:rPr>
        <w:t xml:space="preserve"> </w:t>
      </w:r>
      <w:r>
        <w:rPr>
          <w:sz w:val="23"/>
        </w:rPr>
        <w:t>Design-Build</w:t>
      </w:r>
      <w:r>
        <w:rPr>
          <w:spacing w:val="-35"/>
          <w:sz w:val="23"/>
        </w:rPr>
        <w:t xml:space="preserve"> </w:t>
      </w:r>
      <w:r>
        <w:rPr>
          <w:sz w:val="23"/>
        </w:rPr>
        <w:t>Institute</w:t>
      </w:r>
      <w:r>
        <w:rPr>
          <w:spacing w:val="-35"/>
          <w:sz w:val="23"/>
        </w:rPr>
        <w:t xml:space="preserve"> </w:t>
      </w:r>
      <w:r>
        <w:rPr>
          <w:sz w:val="23"/>
        </w:rPr>
        <w:t>of</w:t>
      </w:r>
      <w:r>
        <w:rPr>
          <w:spacing w:val="-39"/>
          <w:sz w:val="23"/>
        </w:rPr>
        <w:t xml:space="preserve"> </w:t>
      </w:r>
      <w:r>
        <w:rPr>
          <w:sz w:val="23"/>
        </w:rPr>
        <w:t>America,</w:t>
      </w:r>
      <w:r>
        <w:rPr>
          <w:spacing w:val="-36"/>
          <w:sz w:val="23"/>
        </w:rPr>
        <w:t xml:space="preserve"> </w:t>
      </w:r>
      <w:r>
        <w:rPr>
          <w:sz w:val="23"/>
        </w:rPr>
        <w:t>and</w:t>
      </w:r>
      <w:r>
        <w:rPr>
          <w:spacing w:val="-41"/>
          <w:sz w:val="23"/>
        </w:rPr>
        <w:t xml:space="preserve"> </w:t>
      </w:r>
      <w:r>
        <w:rPr>
          <w:sz w:val="23"/>
        </w:rPr>
        <w:t>duly</w:t>
      </w:r>
      <w:r>
        <w:rPr>
          <w:spacing w:val="-39"/>
          <w:sz w:val="23"/>
        </w:rPr>
        <w:t xml:space="preserve"> </w:t>
      </w:r>
      <w:r>
        <w:rPr>
          <w:sz w:val="23"/>
        </w:rPr>
        <w:t>approved</w:t>
      </w:r>
      <w:r>
        <w:rPr>
          <w:spacing w:val="-37"/>
          <w:sz w:val="23"/>
        </w:rPr>
        <w:t xml:space="preserve"> </w:t>
      </w:r>
      <w:r>
        <w:rPr>
          <w:sz w:val="23"/>
        </w:rPr>
        <w:t>by</w:t>
      </w:r>
      <w:r>
        <w:rPr>
          <w:spacing w:val="-42"/>
          <w:sz w:val="23"/>
        </w:rPr>
        <w:t xml:space="preserve"> </w:t>
      </w:r>
      <w:r>
        <w:rPr>
          <w:sz w:val="23"/>
        </w:rPr>
        <w:t>the</w:t>
      </w:r>
      <w:r>
        <w:rPr>
          <w:spacing w:val="-40"/>
          <w:sz w:val="23"/>
        </w:rPr>
        <w:t xml:space="preserve"> </w:t>
      </w:r>
      <w:r>
        <w:rPr>
          <w:sz w:val="23"/>
        </w:rPr>
        <w:t>Corporation's membership</w:t>
      </w:r>
      <w:r>
        <w:rPr>
          <w:spacing w:val="-29"/>
          <w:sz w:val="23"/>
        </w:rPr>
        <w:t xml:space="preserve"> </w:t>
      </w:r>
      <w:r>
        <w:rPr>
          <w:sz w:val="23"/>
        </w:rPr>
        <w:t>at</w:t>
      </w:r>
      <w:r>
        <w:rPr>
          <w:spacing w:val="-39"/>
          <w:sz w:val="23"/>
        </w:rPr>
        <w:t xml:space="preserve"> </w:t>
      </w:r>
      <w:r>
        <w:rPr>
          <w:color w:val="111111"/>
          <w:sz w:val="23"/>
        </w:rPr>
        <w:t>a</w:t>
      </w:r>
      <w:r>
        <w:rPr>
          <w:color w:val="111111"/>
          <w:spacing w:val="-45"/>
          <w:sz w:val="23"/>
        </w:rPr>
        <w:t xml:space="preserve"> </w:t>
      </w:r>
      <w:r>
        <w:rPr>
          <w:sz w:val="23"/>
        </w:rPr>
        <w:t>meeting</w:t>
      </w:r>
      <w:r>
        <w:rPr>
          <w:spacing w:val="-35"/>
          <w:sz w:val="23"/>
        </w:rPr>
        <w:t xml:space="preserve"> </w:t>
      </w:r>
      <w:r>
        <w:rPr>
          <w:sz w:val="23"/>
        </w:rPr>
        <w:t>duly</w:t>
      </w:r>
      <w:r>
        <w:rPr>
          <w:spacing w:val="-38"/>
          <w:sz w:val="23"/>
        </w:rPr>
        <w:t xml:space="preserve"> </w:t>
      </w:r>
      <w:r>
        <w:rPr>
          <w:sz w:val="23"/>
        </w:rPr>
        <w:t>held</w:t>
      </w:r>
      <w:r>
        <w:rPr>
          <w:spacing w:val="-40"/>
          <w:sz w:val="23"/>
        </w:rPr>
        <w:t xml:space="preserve"> </w:t>
      </w:r>
      <w:r>
        <w:rPr>
          <w:sz w:val="23"/>
        </w:rPr>
        <w:t>and</w:t>
      </w:r>
      <w:r>
        <w:rPr>
          <w:spacing w:val="-42"/>
          <w:sz w:val="23"/>
        </w:rPr>
        <w:t xml:space="preserve"> </w:t>
      </w:r>
      <w:r>
        <w:rPr>
          <w:sz w:val="23"/>
        </w:rPr>
        <w:t>conducted,</w:t>
      </w:r>
      <w:r>
        <w:rPr>
          <w:spacing w:val="-31"/>
          <w:sz w:val="23"/>
        </w:rPr>
        <w:t xml:space="preserve"> </w:t>
      </w:r>
      <w:r>
        <w:rPr>
          <w:sz w:val="23"/>
        </w:rPr>
        <w:t>and</w:t>
      </w:r>
      <w:r>
        <w:rPr>
          <w:spacing w:val="-40"/>
          <w:sz w:val="23"/>
        </w:rPr>
        <w:t xml:space="preserve"> </w:t>
      </w:r>
      <w:r>
        <w:rPr>
          <w:sz w:val="23"/>
        </w:rPr>
        <w:t>that</w:t>
      </w:r>
      <w:r>
        <w:rPr>
          <w:spacing w:val="-38"/>
          <w:sz w:val="23"/>
        </w:rPr>
        <w:t xml:space="preserve"> </w:t>
      </w:r>
      <w:r>
        <w:rPr>
          <w:sz w:val="23"/>
        </w:rPr>
        <w:t>these</w:t>
      </w:r>
      <w:r>
        <w:rPr>
          <w:spacing w:val="-39"/>
          <w:sz w:val="23"/>
        </w:rPr>
        <w:t xml:space="preserve"> </w:t>
      </w:r>
      <w:r>
        <w:rPr>
          <w:sz w:val="23"/>
        </w:rPr>
        <w:t>Bylaws</w:t>
      </w:r>
      <w:r>
        <w:rPr>
          <w:spacing w:val="-35"/>
          <w:sz w:val="23"/>
        </w:rPr>
        <w:t xml:space="preserve"> </w:t>
      </w:r>
      <w:r>
        <w:rPr>
          <w:sz w:val="23"/>
        </w:rPr>
        <w:t>have</w:t>
      </w:r>
      <w:r>
        <w:rPr>
          <w:spacing w:val="-38"/>
          <w:sz w:val="23"/>
        </w:rPr>
        <w:t xml:space="preserve"> </w:t>
      </w:r>
      <w:r>
        <w:rPr>
          <w:sz w:val="23"/>
        </w:rPr>
        <w:t>not</w:t>
      </w:r>
      <w:r>
        <w:rPr>
          <w:spacing w:val="-40"/>
          <w:sz w:val="23"/>
        </w:rPr>
        <w:t xml:space="preserve"> </w:t>
      </w:r>
      <w:r>
        <w:rPr>
          <w:sz w:val="23"/>
        </w:rPr>
        <w:t>been</w:t>
      </w:r>
      <w:r>
        <w:rPr>
          <w:spacing w:val="-38"/>
          <w:sz w:val="23"/>
        </w:rPr>
        <w:t xml:space="preserve"> </w:t>
      </w:r>
      <w:r>
        <w:rPr>
          <w:sz w:val="23"/>
        </w:rPr>
        <w:t>amended or modified since that</w:t>
      </w:r>
      <w:r>
        <w:rPr>
          <w:spacing w:val="41"/>
          <w:sz w:val="23"/>
        </w:rPr>
        <w:t xml:space="preserve"> </w:t>
      </w:r>
      <w:r>
        <w:rPr>
          <w:sz w:val="23"/>
        </w:rPr>
        <w:t>date.</w:t>
      </w:r>
    </w:p>
    <w:p w14:paraId="57FF2821" w14:textId="77777777" w:rsidR="006D7159" w:rsidRDefault="006D7159" w:rsidP="006D7159">
      <w:pPr>
        <w:pStyle w:val="BodyText"/>
        <w:rPr>
          <w:sz w:val="26"/>
        </w:rPr>
      </w:pPr>
    </w:p>
    <w:p w14:paraId="72B3515A" w14:textId="0B7F45CF" w:rsidR="006D7159" w:rsidRDefault="006D7159" w:rsidP="006D7159">
      <w:pPr>
        <w:spacing w:before="196"/>
        <w:ind w:left="323"/>
        <w:rPr>
          <w:sz w:val="21"/>
        </w:rPr>
      </w:pPr>
      <w:r>
        <w:rPr>
          <w:w w:val="105"/>
          <w:sz w:val="21"/>
        </w:rPr>
        <w:t xml:space="preserve">Date: December </w:t>
      </w:r>
      <w:del w:id="350" w:author="Marianne O'Brien" w:date="2023-07-13T11:40:00Z">
        <w:r w:rsidDel="009C4955">
          <w:rPr>
            <w:w w:val="105"/>
            <w:sz w:val="21"/>
          </w:rPr>
          <w:delText>30</w:delText>
        </w:r>
      </w:del>
      <w:ins w:id="351" w:author="Marianne O'Brien" w:date="2023-07-13T11:40:00Z">
        <w:r w:rsidR="009C4955">
          <w:rPr>
            <w:w w:val="105"/>
            <w:sz w:val="21"/>
          </w:rPr>
          <w:t>7</w:t>
        </w:r>
        <w:r w:rsidR="009C4955" w:rsidRPr="009C4955">
          <w:rPr>
            <w:w w:val="105"/>
            <w:sz w:val="21"/>
            <w:vertAlign w:val="superscript"/>
            <w:rPrChange w:id="352" w:author="Marianne O'Brien" w:date="2023-07-13T11:40:00Z">
              <w:rPr>
                <w:w w:val="105"/>
                <w:sz w:val="21"/>
              </w:rPr>
            </w:rPrChange>
          </w:rPr>
          <w:t>th</w:t>
        </w:r>
      </w:ins>
      <w:r>
        <w:rPr>
          <w:w w:val="105"/>
          <w:sz w:val="21"/>
        </w:rPr>
        <w:t>, 202</w:t>
      </w:r>
      <w:r w:rsidR="00CC3A9B">
        <w:rPr>
          <w:w w:val="105"/>
          <w:sz w:val="21"/>
        </w:rPr>
        <w:t>3</w:t>
      </w:r>
    </w:p>
    <w:p w14:paraId="6444E1F4" w14:textId="77777777" w:rsidR="006D7159" w:rsidRDefault="006D7159" w:rsidP="006D7159">
      <w:pPr>
        <w:pStyle w:val="BodyText"/>
      </w:pPr>
    </w:p>
    <w:p w14:paraId="419D3C03" w14:textId="77777777" w:rsidR="006D7159" w:rsidRDefault="006D7159" w:rsidP="006D7159">
      <w:pPr>
        <w:pStyle w:val="BodyText"/>
      </w:pPr>
    </w:p>
    <w:p w14:paraId="481407EC" w14:textId="77777777" w:rsidR="006D7159" w:rsidRDefault="006D7159" w:rsidP="006D7159">
      <w:pPr>
        <w:pStyle w:val="BodyText"/>
        <w:spacing w:before="6"/>
      </w:pPr>
    </w:p>
    <w:p w14:paraId="4380B17D" w14:textId="0E472A96" w:rsidR="006D7159" w:rsidRDefault="00CC3A9B" w:rsidP="006D7159">
      <w:pPr>
        <w:pStyle w:val="BodyText"/>
        <w:ind w:left="5016"/>
      </w:pPr>
      <w:r>
        <w:t>Marianne O’Brien</w:t>
      </w:r>
      <w:r w:rsidR="006D7159">
        <w:t>, President</w:t>
      </w:r>
    </w:p>
    <w:p w14:paraId="7AE89226" w14:textId="14C73CC6" w:rsidR="00370913" w:rsidRDefault="00370913"/>
    <w:sectPr w:rsidR="00370913" w:rsidSect="008E7EF4">
      <w:headerReference w:type="default" r:id="rId12"/>
      <w:footerReference w:type="default" r:id="rId13"/>
      <w:pgSz w:w="12240" w:h="15840"/>
      <w:pgMar w:top="1440" w:right="1152" w:bottom="144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28B3" w14:textId="77777777" w:rsidR="009B0A89" w:rsidRDefault="009B0A89" w:rsidP="006D7159">
      <w:r>
        <w:separator/>
      </w:r>
    </w:p>
  </w:endnote>
  <w:endnote w:type="continuationSeparator" w:id="0">
    <w:p w14:paraId="64646E7A" w14:textId="77777777" w:rsidR="009B0A89" w:rsidRDefault="009B0A89" w:rsidP="006D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7497" w14:textId="7307C8FC" w:rsidR="00E12A28" w:rsidRPr="007B729D" w:rsidRDefault="006D7159" w:rsidP="007B729D">
    <w:pPr>
      <w:pStyle w:val="Footer"/>
      <w:jc w:val="center"/>
      <w:rPr>
        <w:sz w:val="20"/>
        <w:szCs w:val="20"/>
      </w:rPr>
    </w:pPr>
    <w:r w:rsidRPr="006D7159">
      <w:rPr>
        <w:sz w:val="20"/>
        <w:szCs w:val="20"/>
      </w:rPr>
      <w:t xml:space="preserve">Page </w:t>
    </w:r>
    <w:sdt>
      <w:sdtPr>
        <w:rPr>
          <w:sz w:val="20"/>
          <w:szCs w:val="20"/>
        </w:rPr>
        <w:id w:val="-1179344214"/>
        <w:docPartObj>
          <w:docPartGallery w:val="Page Numbers (Bottom of Page)"/>
          <w:docPartUnique/>
        </w:docPartObj>
      </w:sdtPr>
      <w:sdtEndPr>
        <w:rPr>
          <w:noProof/>
        </w:rPr>
      </w:sdtEndPr>
      <w:sdtContent>
        <w:r w:rsidR="007B729D">
          <w:rPr>
            <w:sz w:val="20"/>
            <w:szCs w:val="20"/>
          </w:rPr>
          <w:t>ii</w:t>
        </w:r>
      </w:sdtContent>
    </w:sdt>
    <w:r w:rsidR="007B729D">
      <w:rPr>
        <w:noProof/>
        <w:sz w:val="20"/>
        <w:szCs w:val="20"/>
      </w:rP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B0F6" w14:textId="5DAC2CA6" w:rsidR="006D7159" w:rsidRDefault="007B729D">
    <w:pPr>
      <w:pStyle w:val="Footer"/>
    </w:pPr>
    <w:r>
      <w:tab/>
      <w:t>Page 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41B1" w14:textId="3AD098F5" w:rsidR="006D7159" w:rsidRPr="007B729D" w:rsidRDefault="006D7159" w:rsidP="007B729D">
    <w:pPr>
      <w:pStyle w:val="Footer"/>
      <w:jc w:val="center"/>
      <w:rPr>
        <w:sz w:val="20"/>
        <w:szCs w:val="20"/>
      </w:rPr>
    </w:pPr>
    <w:r w:rsidRPr="006D7159">
      <w:rPr>
        <w:sz w:val="20"/>
        <w:szCs w:val="20"/>
      </w:rPr>
      <w:t xml:space="preserve">Page </w:t>
    </w:r>
    <w:sdt>
      <w:sdtPr>
        <w:rPr>
          <w:sz w:val="20"/>
          <w:szCs w:val="20"/>
        </w:rPr>
        <w:id w:val="2124351589"/>
        <w:docPartObj>
          <w:docPartGallery w:val="Page Numbers (Bottom of Page)"/>
          <w:docPartUnique/>
        </w:docPartObj>
      </w:sdtPr>
      <w:sdtEndPr>
        <w:rPr>
          <w:noProof/>
        </w:rPr>
      </w:sdtEndPr>
      <w:sdtContent>
        <w:r w:rsidRPr="006D7159">
          <w:rPr>
            <w:sz w:val="20"/>
            <w:szCs w:val="20"/>
          </w:rPr>
          <w:fldChar w:fldCharType="begin"/>
        </w:r>
        <w:r w:rsidRPr="006D7159">
          <w:rPr>
            <w:sz w:val="20"/>
            <w:szCs w:val="20"/>
          </w:rPr>
          <w:instrText xml:space="preserve"> PAGE   \* MERGEFORMAT </w:instrText>
        </w:r>
        <w:r w:rsidRPr="006D7159">
          <w:rPr>
            <w:sz w:val="20"/>
            <w:szCs w:val="20"/>
          </w:rPr>
          <w:fldChar w:fldCharType="separate"/>
        </w:r>
        <w:r w:rsidR="00D511EB">
          <w:rPr>
            <w:noProof/>
            <w:sz w:val="20"/>
            <w:szCs w:val="20"/>
          </w:rPr>
          <w:t>2</w:t>
        </w:r>
        <w:r w:rsidRPr="006D7159">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1F17" w14:textId="77777777" w:rsidR="009B0A89" w:rsidRDefault="009B0A89" w:rsidP="006D7159">
      <w:r>
        <w:separator/>
      </w:r>
    </w:p>
  </w:footnote>
  <w:footnote w:type="continuationSeparator" w:id="0">
    <w:p w14:paraId="5F6B24E3" w14:textId="77777777" w:rsidR="009B0A89" w:rsidRDefault="009B0A89" w:rsidP="006D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6480" w14:textId="461705BA" w:rsidR="006D7159" w:rsidRPr="006D7159" w:rsidRDefault="006D7159" w:rsidP="006D7159">
    <w:pPr>
      <w:pStyle w:val="Header"/>
      <w:jc w:val="center"/>
    </w:pPr>
    <w:r w:rsidRPr="006D7159">
      <w:t>DESIGN-BUILD INSTITUTE OF AMERICA – WESTERN PACIFIC REGION</w:t>
    </w:r>
  </w:p>
  <w:p w14:paraId="45A33582" w14:textId="19BBEF99" w:rsidR="006D7159" w:rsidRPr="006D7159" w:rsidRDefault="006D7159" w:rsidP="006D7159">
    <w:pPr>
      <w:pStyle w:val="Header"/>
      <w:jc w:val="center"/>
    </w:pPr>
    <w:r w:rsidRPr="006D7159">
      <w:t>FIRST AMENDED AND RESTATED BYLAWS</w:t>
    </w:r>
  </w:p>
  <w:p w14:paraId="0B2476E3" w14:textId="77777777" w:rsidR="00E12A28" w:rsidRDefault="00E12A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DF05" w14:textId="77777777" w:rsidR="006D7159" w:rsidRPr="006D7159" w:rsidRDefault="006D7159" w:rsidP="006D7159">
    <w:pPr>
      <w:pStyle w:val="Header"/>
      <w:jc w:val="center"/>
    </w:pPr>
    <w:r w:rsidRPr="006D7159">
      <w:t>DESIGN-BUILD INSTITUTE OF AMERICA – WESTERN PACIFIC REGION</w:t>
    </w:r>
  </w:p>
  <w:p w14:paraId="117BAEA4" w14:textId="77777777" w:rsidR="006D7159" w:rsidRPr="006D7159" w:rsidRDefault="006D7159" w:rsidP="006D7159">
    <w:pPr>
      <w:pStyle w:val="Header"/>
      <w:jc w:val="center"/>
    </w:pPr>
    <w:r w:rsidRPr="006D7159">
      <w:t>FIRST AMENDED AND RESTATED BYLAWS</w:t>
    </w:r>
  </w:p>
  <w:p w14:paraId="50E78BBD" w14:textId="77777777" w:rsidR="006D7159" w:rsidRDefault="006D7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712"/>
    <w:multiLevelType w:val="hybridMultilevel"/>
    <w:tmpl w:val="BC187FFA"/>
    <w:lvl w:ilvl="0" w:tplc="3ACC1560">
      <w:start w:val="1"/>
      <w:numFmt w:val="lowerLetter"/>
      <w:lvlText w:val="(%1)"/>
      <w:lvlJc w:val="left"/>
      <w:pPr>
        <w:ind w:left="3077" w:hanging="720"/>
      </w:pPr>
      <w:rPr>
        <w:rFonts w:ascii="Arial" w:eastAsia="Arial" w:hAnsi="Arial" w:cs="Arial" w:hint="default"/>
        <w:b/>
        <w:bCs/>
        <w:spacing w:val="-1"/>
        <w:w w:val="100"/>
        <w:sz w:val="22"/>
        <w:szCs w:val="22"/>
      </w:rPr>
    </w:lvl>
    <w:lvl w:ilvl="1" w:tplc="89D427FC">
      <w:numFmt w:val="bullet"/>
      <w:lvlText w:val="•"/>
      <w:lvlJc w:val="left"/>
      <w:pPr>
        <w:ind w:left="3758" w:hanging="720"/>
      </w:pPr>
      <w:rPr>
        <w:rFonts w:hint="default"/>
      </w:rPr>
    </w:lvl>
    <w:lvl w:ilvl="2" w:tplc="719AA59A">
      <w:numFmt w:val="bullet"/>
      <w:lvlText w:val="•"/>
      <w:lvlJc w:val="left"/>
      <w:pPr>
        <w:ind w:left="4436" w:hanging="720"/>
      </w:pPr>
      <w:rPr>
        <w:rFonts w:hint="default"/>
      </w:rPr>
    </w:lvl>
    <w:lvl w:ilvl="3" w:tplc="6E34236C">
      <w:numFmt w:val="bullet"/>
      <w:lvlText w:val="•"/>
      <w:lvlJc w:val="left"/>
      <w:pPr>
        <w:ind w:left="5114" w:hanging="720"/>
      </w:pPr>
      <w:rPr>
        <w:rFonts w:hint="default"/>
      </w:rPr>
    </w:lvl>
    <w:lvl w:ilvl="4" w:tplc="3CA28E10">
      <w:numFmt w:val="bullet"/>
      <w:lvlText w:val="•"/>
      <w:lvlJc w:val="left"/>
      <w:pPr>
        <w:ind w:left="5792" w:hanging="720"/>
      </w:pPr>
      <w:rPr>
        <w:rFonts w:hint="default"/>
      </w:rPr>
    </w:lvl>
    <w:lvl w:ilvl="5" w:tplc="8B8E44EE">
      <w:numFmt w:val="bullet"/>
      <w:lvlText w:val="•"/>
      <w:lvlJc w:val="left"/>
      <w:pPr>
        <w:ind w:left="6470" w:hanging="720"/>
      </w:pPr>
      <w:rPr>
        <w:rFonts w:hint="default"/>
      </w:rPr>
    </w:lvl>
    <w:lvl w:ilvl="6" w:tplc="E486A7BE">
      <w:numFmt w:val="bullet"/>
      <w:lvlText w:val="•"/>
      <w:lvlJc w:val="left"/>
      <w:pPr>
        <w:ind w:left="7148" w:hanging="720"/>
      </w:pPr>
      <w:rPr>
        <w:rFonts w:hint="default"/>
      </w:rPr>
    </w:lvl>
    <w:lvl w:ilvl="7" w:tplc="9AEE0AAC">
      <w:numFmt w:val="bullet"/>
      <w:lvlText w:val="•"/>
      <w:lvlJc w:val="left"/>
      <w:pPr>
        <w:ind w:left="7826" w:hanging="720"/>
      </w:pPr>
      <w:rPr>
        <w:rFonts w:hint="default"/>
      </w:rPr>
    </w:lvl>
    <w:lvl w:ilvl="8" w:tplc="D5C6AE46">
      <w:numFmt w:val="bullet"/>
      <w:lvlText w:val="•"/>
      <w:lvlJc w:val="left"/>
      <w:pPr>
        <w:ind w:left="8504" w:hanging="720"/>
      </w:pPr>
      <w:rPr>
        <w:rFonts w:hint="default"/>
      </w:rPr>
    </w:lvl>
  </w:abstractNum>
  <w:abstractNum w:abstractNumId="1" w15:restartNumberingAfterBreak="0">
    <w:nsid w:val="0FF67D3C"/>
    <w:multiLevelType w:val="hybridMultilevel"/>
    <w:tmpl w:val="5D48FF8E"/>
    <w:lvl w:ilvl="0" w:tplc="B2B20C2E">
      <w:start w:val="1"/>
      <w:numFmt w:val="lowerLetter"/>
      <w:lvlText w:val="(%1)"/>
      <w:lvlJc w:val="left"/>
      <w:pPr>
        <w:ind w:left="1277" w:hanging="720"/>
      </w:pPr>
      <w:rPr>
        <w:rFonts w:ascii="Arial" w:eastAsia="Arial" w:hAnsi="Arial" w:cs="Arial" w:hint="default"/>
        <w:spacing w:val="-1"/>
        <w:w w:val="100"/>
        <w:sz w:val="22"/>
        <w:szCs w:val="22"/>
      </w:rPr>
    </w:lvl>
    <w:lvl w:ilvl="1" w:tplc="89A895EE">
      <w:start w:val="1"/>
      <w:numFmt w:val="lowerLetter"/>
      <w:lvlText w:val="(%2)"/>
      <w:lvlJc w:val="left"/>
      <w:pPr>
        <w:ind w:left="2357" w:hanging="720"/>
      </w:pPr>
      <w:rPr>
        <w:rFonts w:ascii="Arial" w:eastAsia="Arial" w:hAnsi="Arial" w:cs="Arial" w:hint="default"/>
        <w:b/>
        <w:bCs/>
        <w:spacing w:val="-1"/>
        <w:w w:val="100"/>
        <w:sz w:val="22"/>
        <w:szCs w:val="22"/>
      </w:rPr>
    </w:lvl>
    <w:lvl w:ilvl="2" w:tplc="5B1A610C">
      <w:numFmt w:val="bullet"/>
      <w:lvlText w:val="•"/>
      <w:lvlJc w:val="left"/>
      <w:pPr>
        <w:ind w:left="3193" w:hanging="720"/>
      </w:pPr>
      <w:rPr>
        <w:rFonts w:hint="default"/>
      </w:rPr>
    </w:lvl>
    <w:lvl w:ilvl="3" w:tplc="6FC09A46">
      <w:numFmt w:val="bullet"/>
      <w:lvlText w:val="•"/>
      <w:lvlJc w:val="left"/>
      <w:pPr>
        <w:ind w:left="4026" w:hanging="720"/>
      </w:pPr>
      <w:rPr>
        <w:rFonts w:hint="default"/>
      </w:rPr>
    </w:lvl>
    <w:lvl w:ilvl="4" w:tplc="FED4BB7E">
      <w:numFmt w:val="bullet"/>
      <w:lvlText w:val="•"/>
      <w:lvlJc w:val="left"/>
      <w:pPr>
        <w:ind w:left="4860" w:hanging="720"/>
      </w:pPr>
      <w:rPr>
        <w:rFonts w:hint="default"/>
      </w:rPr>
    </w:lvl>
    <w:lvl w:ilvl="5" w:tplc="5BE8662E">
      <w:numFmt w:val="bullet"/>
      <w:lvlText w:val="•"/>
      <w:lvlJc w:val="left"/>
      <w:pPr>
        <w:ind w:left="5693" w:hanging="720"/>
      </w:pPr>
      <w:rPr>
        <w:rFonts w:hint="default"/>
      </w:rPr>
    </w:lvl>
    <w:lvl w:ilvl="6" w:tplc="6598D488">
      <w:numFmt w:val="bullet"/>
      <w:lvlText w:val="•"/>
      <w:lvlJc w:val="left"/>
      <w:pPr>
        <w:ind w:left="6526" w:hanging="720"/>
      </w:pPr>
      <w:rPr>
        <w:rFonts w:hint="default"/>
      </w:rPr>
    </w:lvl>
    <w:lvl w:ilvl="7" w:tplc="FC2271AA">
      <w:numFmt w:val="bullet"/>
      <w:lvlText w:val="•"/>
      <w:lvlJc w:val="left"/>
      <w:pPr>
        <w:ind w:left="7360" w:hanging="720"/>
      </w:pPr>
      <w:rPr>
        <w:rFonts w:hint="default"/>
      </w:rPr>
    </w:lvl>
    <w:lvl w:ilvl="8" w:tplc="EAFA005E">
      <w:numFmt w:val="bullet"/>
      <w:lvlText w:val="•"/>
      <w:lvlJc w:val="left"/>
      <w:pPr>
        <w:ind w:left="8193" w:hanging="720"/>
      </w:pPr>
      <w:rPr>
        <w:rFonts w:hint="default"/>
      </w:rPr>
    </w:lvl>
  </w:abstractNum>
  <w:abstractNum w:abstractNumId="2" w15:restartNumberingAfterBreak="0">
    <w:nsid w:val="1384754C"/>
    <w:multiLevelType w:val="hybridMultilevel"/>
    <w:tmpl w:val="7E82D120"/>
    <w:lvl w:ilvl="0" w:tplc="4622D3F4">
      <w:start w:val="3"/>
      <w:numFmt w:val="lowerLetter"/>
      <w:lvlText w:val="(%1)"/>
      <w:lvlJc w:val="left"/>
      <w:pPr>
        <w:ind w:left="197" w:hanging="339"/>
      </w:pPr>
      <w:rPr>
        <w:rFonts w:ascii="Arial" w:eastAsia="Arial" w:hAnsi="Arial" w:cs="Arial" w:hint="default"/>
        <w:spacing w:val="0"/>
        <w:w w:val="100"/>
        <w:sz w:val="22"/>
        <w:szCs w:val="22"/>
      </w:rPr>
    </w:lvl>
    <w:lvl w:ilvl="1" w:tplc="E29E58C4">
      <w:start w:val="1"/>
      <w:numFmt w:val="lowerLetter"/>
      <w:lvlText w:val="(%2)"/>
      <w:lvlJc w:val="left"/>
      <w:pPr>
        <w:ind w:left="1637" w:hanging="720"/>
      </w:pPr>
      <w:rPr>
        <w:rFonts w:ascii="Arial" w:eastAsia="Arial" w:hAnsi="Arial" w:cs="Arial" w:hint="default"/>
        <w:b/>
        <w:bCs/>
        <w:spacing w:val="-1"/>
        <w:w w:val="100"/>
        <w:sz w:val="22"/>
        <w:szCs w:val="22"/>
      </w:rPr>
    </w:lvl>
    <w:lvl w:ilvl="2" w:tplc="F0A2FD9A">
      <w:start w:val="1"/>
      <w:numFmt w:val="lowerLetter"/>
      <w:lvlText w:val="(%3)"/>
      <w:lvlJc w:val="left"/>
      <w:pPr>
        <w:ind w:left="2357" w:hanging="720"/>
      </w:pPr>
      <w:rPr>
        <w:rFonts w:ascii="Arial" w:eastAsia="Arial" w:hAnsi="Arial" w:cs="Arial" w:hint="default"/>
        <w:b/>
        <w:bCs/>
        <w:spacing w:val="-1"/>
        <w:w w:val="100"/>
        <w:sz w:val="22"/>
        <w:szCs w:val="22"/>
      </w:rPr>
    </w:lvl>
    <w:lvl w:ilvl="3" w:tplc="B8D8BB74">
      <w:numFmt w:val="bullet"/>
      <w:lvlText w:val="•"/>
      <w:lvlJc w:val="left"/>
      <w:pPr>
        <w:ind w:left="3297" w:hanging="720"/>
      </w:pPr>
      <w:rPr>
        <w:rFonts w:hint="default"/>
      </w:rPr>
    </w:lvl>
    <w:lvl w:ilvl="4" w:tplc="F5ECF498">
      <w:numFmt w:val="bullet"/>
      <w:lvlText w:val="•"/>
      <w:lvlJc w:val="left"/>
      <w:pPr>
        <w:ind w:left="4235" w:hanging="720"/>
      </w:pPr>
      <w:rPr>
        <w:rFonts w:hint="default"/>
      </w:rPr>
    </w:lvl>
    <w:lvl w:ilvl="5" w:tplc="0D56180E">
      <w:numFmt w:val="bullet"/>
      <w:lvlText w:val="•"/>
      <w:lvlJc w:val="left"/>
      <w:pPr>
        <w:ind w:left="5172" w:hanging="720"/>
      </w:pPr>
      <w:rPr>
        <w:rFonts w:hint="default"/>
      </w:rPr>
    </w:lvl>
    <w:lvl w:ilvl="6" w:tplc="1548C6D0">
      <w:numFmt w:val="bullet"/>
      <w:lvlText w:val="•"/>
      <w:lvlJc w:val="left"/>
      <w:pPr>
        <w:ind w:left="6110" w:hanging="720"/>
      </w:pPr>
      <w:rPr>
        <w:rFonts w:hint="default"/>
      </w:rPr>
    </w:lvl>
    <w:lvl w:ilvl="7" w:tplc="9858F3DC">
      <w:numFmt w:val="bullet"/>
      <w:lvlText w:val="•"/>
      <w:lvlJc w:val="left"/>
      <w:pPr>
        <w:ind w:left="7047" w:hanging="720"/>
      </w:pPr>
      <w:rPr>
        <w:rFonts w:hint="default"/>
      </w:rPr>
    </w:lvl>
    <w:lvl w:ilvl="8" w:tplc="DE6218B6">
      <w:numFmt w:val="bullet"/>
      <w:lvlText w:val="•"/>
      <w:lvlJc w:val="left"/>
      <w:pPr>
        <w:ind w:left="7985" w:hanging="720"/>
      </w:pPr>
      <w:rPr>
        <w:rFonts w:hint="default"/>
      </w:rPr>
    </w:lvl>
  </w:abstractNum>
  <w:abstractNum w:abstractNumId="3" w15:restartNumberingAfterBreak="0">
    <w:nsid w:val="15977054"/>
    <w:multiLevelType w:val="hybridMultilevel"/>
    <w:tmpl w:val="22349A50"/>
    <w:lvl w:ilvl="0" w:tplc="7F74FF7C">
      <w:start w:val="1"/>
      <w:numFmt w:val="lowerLetter"/>
      <w:lvlText w:val="(%1)"/>
      <w:lvlJc w:val="left"/>
      <w:pPr>
        <w:ind w:left="2357" w:hanging="720"/>
      </w:pPr>
      <w:rPr>
        <w:rFonts w:ascii="Arial" w:eastAsia="Arial" w:hAnsi="Arial" w:cs="Arial" w:hint="default"/>
        <w:b/>
        <w:bCs/>
        <w:spacing w:val="-1"/>
        <w:w w:val="100"/>
        <w:sz w:val="22"/>
        <w:szCs w:val="22"/>
      </w:rPr>
    </w:lvl>
    <w:lvl w:ilvl="1" w:tplc="FDF89A64">
      <w:numFmt w:val="bullet"/>
      <w:lvlText w:val="•"/>
      <w:lvlJc w:val="left"/>
      <w:pPr>
        <w:ind w:left="3110" w:hanging="720"/>
      </w:pPr>
      <w:rPr>
        <w:rFonts w:hint="default"/>
      </w:rPr>
    </w:lvl>
    <w:lvl w:ilvl="2" w:tplc="62D629F4">
      <w:numFmt w:val="bullet"/>
      <w:lvlText w:val="•"/>
      <w:lvlJc w:val="left"/>
      <w:pPr>
        <w:ind w:left="3860" w:hanging="720"/>
      </w:pPr>
      <w:rPr>
        <w:rFonts w:hint="default"/>
      </w:rPr>
    </w:lvl>
    <w:lvl w:ilvl="3" w:tplc="BE28A504">
      <w:numFmt w:val="bullet"/>
      <w:lvlText w:val="•"/>
      <w:lvlJc w:val="left"/>
      <w:pPr>
        <w:ind w:left="4610" w:hanging="720"/>
      </w:pPr>
      <w:rPr>
        <w:rFonts w:hint="default"/>
      </w:rPr>
    </w:lvl>
    <w:lvl w:ilvl="4" w:tplc="243097CA">
      <w:numFmt w:val="bullet"/>
      <w:lvlText w:val="•"/>
      <w:lvlJc w:val="left"/>
      <w:pPr>
        <w:ind w:left="5360" w:hanging="720"/>
      </w:pPr>
      <w:rPr>
        <w:rFonts w:hint="default"/>
      </w:rPr>
    </w:lvl>
    <w:lvl w:ilvl="5" w:tplc="BEBCEA50">
      <w:numFmt w:val="bullet"/>
      <w:lvlText w:val="•"/>
      <w:lvlJc w:val="left"/>
      <w:pPr>
        <w:ind w:left="6110" w:hanging="720"/>
      </w:pPr>
      <w:rPr>
        <w:rFonts w:hint="default"/>
      </w:rPr>
    </w:lvl>
    <w:lvl w:ilvl="6" w:tplc="BC1637B2">
      <w:numFmt w:val="bullet"/>
      <w:lvlText w:val="•"/>
      <w:lvlJc w:val="left"/>
      <w:pPr>
        <w:ind w:left="6860" w:hanging="720"/>
      </w:pPr>
      <w:rPr>
        <w:rFonts w:hint="default"/>
      </w:rPr>
    </w:lvl>
    <w:lvl w:ilvl="7" w:tplc="1B04E7E8">
      <w:numFmt w:val="bullet"/>
      <w:lvlText w:val="•"/>
      <w:lvlJc w:val="left"/>
      <w:pPr>
        <w:ind w:left="7610" w:hanging="720"/>
      </w:pPr>
      <w:rPr>
        <w:rFonts w:hint="default"/>
      </w:rPr>
    </w:lvl>
    <w:lvl w:ilvl="8" w:tplc="6E46EF98">
      <w:numFmt w:val="bullet"/>
      <w:lvlText w:val="•"/>
      <w:lvlJc w:val="left"/>
      <w:pPr>
        <w:ind w:left="8360" w:hanging="720"/>
      </w:pPr>
      <w:rPr>
        <w:rFonts w:hint="default"/>
      </w:rPr>
    </w:lvl>
  </w:abstractNum>
  <w:abstractNum w:abstractNumId="4" w15:restartNumberingAfterBreak="0">
    <w:nsid w:val="1E5B3431"/>
    <w:multiLevelType w:val="hybridMultilevel"/>
    <w:tmpl w:val="F1223574"/>
    <w:lvl w:ilvl="0" w:tplc="31481392">
      <w:start w:val="1"/>
      <w:numFmt w:val="lowerLetter"/>
      <w:lvlText w:val="(%1)"/>
      <w:lvlJc w:val="left"/>
      <w:pPr>
        <w:ind w:left="2357" w:hanging="720"/>
      </w:pPr>
      <w:rPr>
        <w:rFonts w:ascii="Arial" w:eastAsia="Arial" w:hAnsi="Arial" w:cs="Arial" w:hint="default"/>
        <w:b/>
        <w:bCs/>
        <w:spacing w:val="-1"/>
        <w:w w:val="100"/>
        <w:sz w:val="22"/>
        <w:szCs w:val="22"/>
      </w:rPr>
    </w:lvl>
    <w:lvl w:ilvl="1" w:tplc="4DEA7886">
      <w:numFmt w:val="bullet"/>
      <w:lvlText w:val="•"/>
      <w:lvlJc w:val="left"/>
      <w:pPr>
        <w:ind w:left="3110" w:hanging="720"/>
      </w:pPr>
      <w:rPr>
        <w:rFonts w:hint="default"/>
      </w:rPr>
    </w:lvl>
    <w:lvl w:ilvl="2" w:tplc="3F4482F8">
      <w:numFmt w:val="bullet"/>
      <w:lvlText w:val="•"/>
      <w:lvlJc w:val="left"/>
      <w:pPr>
        <w:ind w:left="3860" w:hanging="720"/>
      </w:pPr>
      <w:rPr>
        <w:rFonts w:hint="default"/>
      </w:rPr>
    </w:lvl>
    <w:lvl w:ilvl="3" w:tplc="D34A6E66">
      <w:numFmt w:val="bullet"/>
      <w:lvlText w:val="•"/>
      <w:lvlJc w:val="left"/>
      <w:pPr>
        <w:ind w:left="4610" w:hanging="720"/>
      </w:pPr>
      <w:rPr>
        <w:rFonts w:hint="default"/>
      </w:rPr>
    </w:lvl>
    <w:lvl w:ilvl="4" w:tplc="B166069E">
      <w:numFmt w:val="bullet"/>
      <w:lvlText w:val="•"/>
      <w:lvlJc w:val="left"/>
      <w:pPr>
        <w:ind w:left="5360" w:hanging="720"/>
      </w:pPr>
      <w:rPr>
        <w:rFonts w:hint="default"/>
      </w:rPr>
    </w:lvl>
    <w:lvl w:ilvl="5" w:tplc="300499F4">
      <w:numFmt w:val="bullet"/>
      <w:lvlText w:val="•"/>
      <w:lvlJc w:val="left"/>
      <w:pPr>
        <w:ind w:left="6110" w:hanging="720"/>
      </w:pPr>
      <w:rPr>
        <w:rFonts w:hint="default"/>
      </w:rPr>
    </w:lvl>
    <w:lvl w:ilvl="6" w:tplc="9C4CAFDC">
      <w:numFmt w:val="bullet"/>
      <w:lvlText w:val="•"/>
      <w:lvlJc w:val="left"/>
      <w:pPr>
        <w:ind w:left="6860" w:hanging="720"/>
      </w:pPr>
      <w:rPr>
        <w:rFonts w:hint="default"/>
      </w:rPr>
    </w:lvl>
    <w:lvl w:ilvl="7" w:tplc="F6C47DD0">
      <w:numFmt w:val="bullet"/>
      <w:lvlText w:val="•"/>
      <w:lvlJc w:val="left"/>
      <w:pPr>
        <w:ind w:left="7610" w:hanging="720"/>
      </w:pPr>
      <w:rPr>
        <w:rFonts w:hint="default"/>
      </w:rPr>
    </w:lvl>
    <w:lvl w:ilvl="8" w:tplc="F1088252">
      <w:numFmt w:val="bullet"/>
      <w:lvlText w:val="•"/>
      <w:lvlJc w:val="left"/>
      <w:pPr>
        <w:ind w:left="8360" w:hanging="720"/>
      </w:pPr>
      <w:rPr>
        <w:rFonts w:hint="default"/>
      </w:rPr>
    </w:lvl>
  </w:abstractNum>
  <w:abstractNum w:abstractNumId="5" w15:restartNumberingAfterBreak="0">
    <w:nsid w:val="2C806294"/>
    <w:multiLevelType w:val="hybridMultilevel"/>
    <w:tmpl w:val="0DCC8A48"/>
    <w:lvl w:ilvl="0" w:tplc="7020E9C4">
      <w:start w:val="1"/>
      <w:numFmt w:val="lowerLetter"/>
      <w:lvlText w:val="(%1)"/>
      <w:lvlJc w:val="left"/>
      <w:pPr>
        <w:ind w:left="3077" w:hanging="720"/>
      </w:pPr>
      <w:rPr>
        <w:rFonts w:ascii="Arial" w:eastAsia="Arial" w:hAnsi="Arial" w:cs="Arial" w:hint="default"/>
        <w:b/>
        <w:bCs/>
        <w:spacing w:val="-1"/>
        <w:w w:val="100"/>
        <w:sz w:val="22"/>
        <w:szCs w:val="22"/>
      </w:rPr>
    </w:lvl>
    <w:lvl w:ilvl="1" w:tplc="BF280F4C">
      <w:numFmt w:val="bullet"/>
      <w:lvlText w:val="•"/>
      <w:lvlJc w:val="left"/>
      <w:pPr>
        <w:ind w:left="3758" w:hanging="720"/>
      </w:pPr>
      <w:rPr>
        <w:rFonts w:hint="default"/>
      </w:rPr>
    </w:lvl>
    <w:lvl w:ilvl="2" w:tplc="32C640AE">
      <w:numFmt w:val="bullet"/>
      <w:lvlText w:val="•"/>
      <w:lvlJc w:val="left"/>
      <w:pPr>
        <w:ind w:left="4436" w:hanging="720"/>
      </w:pPr>
      <w:rPr>
        <w:rFonts w:hint="default"/>
      </w:rPr>
    </w:lvl>
    <w:lvl w:ilvl="3" w:tplc="D65AC8D0">
      <w:numFmt w:val="bullet"/>
      <w:lvlText w:val="•"/>
      <w:lvlJc w:val="left"/>
      <w:pPr>
        <w:ind w:left="5114" w:hanging="720"/>
      </w:pPr>
      <w:rPr>
        <w:rFonts w:hint="default"/>
      </w:rPr>
    </w:lvl>
    <w:lvl w:ilvl="4" w:tplc="53EE24A8">
      <w:numFmt w:val="bullet"/>
      <w:lvlText w:val="•"/>
      <w:lvlJc w:val="left"/>
      <w:pPr>
        <w:ind w:left="5792" w:hanging="720"/>
      </w:pPr>
      <w:rPr>
        <w:rFonts w:hint="default"/>
      </w:rPr>
    </w:lvl>
    <w:lvl w:ilvl="5" w:tplc="A8C07814">
      <w:numFmt w:val="bullet"/>
      <w:lvlText w:val="•"/>
      <w:lvlJc w:val="left"/>
      <w:pPr>
        <w:ind w:left="6470" w:hanging="720"/>
      </w:pPr>
      <w:rPr>
        <w:rFonts w:hint="default"/>
      </w:rPr>
    </w:lvl>
    <w:lvl w:ilvl="6" w:tplc="1666B3D2">
      <w:numFmt w:val="bullet"/>
      <w:lvlText w:val="•"/>
      <w:lvlJc w:val="left"/>
      <w:pPr>
        <w:ind w:left="7148" w:hanging="720"/>
      </w:pPr>
      <w:rPr>
        <w:rFonts w:hint="default"/>
      </w:rPr>
    </w:lvl>
    <w:lvl w:ilvl="7" w:tplc="1780F87C">
      <w:numFmt w:val="bullet"/>
      <w:lvlText w:val="•"/>
      <w:lvlJc w:val="left"/>
      <w:pPr>
        <w:ind w:left="7826" w:hanging="720"/>
      </w:pPr>
      <w:rPr>
        <w:rFonts w:hint="default"/>
      </w:rPr>
    </w:lvl>
    <w:lvl w:ilvl="8" w:tplc="58D435C2">
      <w:numFmt w:val="bullet"/>
      <w:lvlText w:val="•"/>
      <w:lvlJc w:val="left"/>
      <w:pPr>
        <w:ind w:left="8504" w:hanging="720"/>
      </w:pPr>
      <w:rPr>
        <w:rFonts w:hint="default"/>
      </w:rPr>
    </w:lvl>
  </w:abstractNum>
  <w:abstractNum w:abstractNumId="6" w15:restartNumberingAfterBreak="0">
    <w:nsid w:val="38E72E0A"/>
    <w:multiLevelType w:val="hybridMultilevel"/>
    <w:tmpl w:val="F9A82FF0"/>
    <w:lvl w:ilvl="0" w:tplc="73448484">
      <w:start w:val="1"/>
      <w:numFmt w:val="lowerLetter"/>
      <w:lvlText w:val="(%1)"/>
      <w:lvlJc w:val="left"/>
      <w:pPr>
        <w:ind w:left="3077" w:hanging="720"/>
      </w:pPr>
      <w:rPr>
        <w:rFonts w:ascii="Arial" w:eastAsia="Arial" w:hAnsi="Arial" w:cs="Arial" w:hint="default"/>
        <w:b/>
        <w:bCs/>
        <w:spacing w:val="-1"/>
        <w:w w:val="100"/>
        <w:sz w:val="22"/>
        <w:szCs w:val="22"/>
      </w:rPr>
    </w:lvl>
    <w:lvl w:ilvl="1" w:tplc="1BB2D684">
      <w:numFmt w:val="bullet"/>
      <w:lvlText w:val="•"/>
      <w:lvlJc w:val="left"/>
      <w:pPr>
        <w:ind w:left="3758" w:hanging="720"/>
      </w:pPr>
      <w:rPr>
        <w:rFonts w:hint="default"/>
      </w:rPr>
    </w:lvl>
    <w:lvl w:ilvl="2" w:tplc="07521B36">
      <w:numFmt w:val="bullet"/>
      <w:lvlText w:val="•"/>
      <w:lvlJc w:val="left"/>
      <w:pPr>
        <w:ind w:left="4436" w:hanging="720"/>
      </w:pPr>
      <w:rPr>
        <w:rFonts w:hint="default"/>
      </w:rPr>
    </w:lvl>
    <w:lvl w:ilvl="3" w:tplc="439E9174">
      <w:numFmt w:val="bullet"/>
      <w:lvlText w:val="•"/>
      <w:lvlJc w:val="left"/>
      <w:pPr>
        <w:ind w:left="5114" w:hanging="720"/>
      </w:pPr>
      <w:rPr>
        <w:rFonts w:hint="default"/>
      </w:rPr>
    </w:lvl>
    <w:lvl w:ilvl="4" w:tplc="BC3A9B60">
      <w:numFmt w:val="bullet"/>
      <w:lvlText w:val="•"/>
      <w:lvlJc w:val="left"/>
      <w:pPr>
        <w:ind w:left="5792" w:hanging="720"/>
      </w:pPr>
      <w:rPr>
        <w:rFonts w:hint="default"/>
      </w:rPr>
    </w:lvl>
    <w:lvl w:ilvl="5" w:tplc="205E140C">
      <w:numFmt w:val="bullet"/>
      <w:lvlText w:val="•"/>
      <w:lvlJc w:val="left"/>
      <w:pPr>
        <w:ind w:left="6470" w:hanging="720"/>
      </w:pPr>
      <w:rPr>
        <w:rFonts w:hint="default"/>
      </w:rPr>
    </w:lvl>
    <w:lvl w:ilvl="6" w:tplc="7522FCEC">
      <w:numFmt w:val="bullet"/>
      <w:lvlText w:val="•"/>
      <w:lvlJc w:val="left"/>
      <w:pPr>
        <w:ind w:left="7148" w:hanging="720"/>
      </w:pPr>
      <w:rPr>
        <w:rFonts w:hint="default"/>
      </w:rPr>
    </w:lvl>
    <w:lvl w:ilvl="7" w:tplc="88DA92C4">
      <w:numFmt w:val="bullet"/>
      <w:lvlText w:val="•"/>
      <w:lvlJc w:val="left"/>
      <w:pPr>
        <w:ind w:left="7826" w:hanging="720"/>
      </w:pPr>
      <w:rPr>
        <w:rFonts w:hint="default"/>
      </w:rPr>
    </w:lvl>
    <w:lvl w:ilvl="8" w:tplc="D958B1C2">
      <w:numFmt w:val="bullet"/>
      <w:lvlText w:val="•"/>
      <w:lvlJc w:val="left"/>
      <w:pPr>
        <w:ind w:left="8504" w:hanging="720"/>
      </w:pPr>
      <w:rPr>
        <w:rFonts w:hint="default"/>
      </w:rPr>
    </w:lvl>
  </w:abstractNum>
  <w:abstractNum w:abstractNumId="7" w15:restartNumberingAfterBreak="0">
    <w:nsid w:val="4A927699"/>
    <w:multiLevelType w:val="hybridMultilevel"/>
    <w:tmpl w:val="55FAE596"/>
    <w:lvl w:ilvl="0" w:tplc="5A5E24CE">
      <w:start w:val="1"/>
      <w:numFmt w:val="lowerLetter"/>
      <w:lvlText w:val="(%1)"/>
      <w:lvlJc w:val="left"/>
      <w:pPr>
        <w:ind w:left="2357" w:hanging="720"/>
      </w:pPr>
      <w:rPr>
        <w:rFonts w:ascii="Arial" w:eastAsia="Arial" w:hAnsi="Arial" w:cs="Arial" w:hint="default"/>
        <w:b/>
        <w:bCs/>
        <w:spacing w:val="-1"/>
        <w:w w:val="100"/>
        <w:sz w:val="22"/>
        <w:szCs w:val="22"/>
      </w:rPr>
    </w:lvl>
    <w:lvl w:ilvl="1" w:tplc="390281D0">
      <w:numFmt w:val="bullet"/>
      <w:lvlText w:val="•"/>
      <w:lvlJc w:val="left"/>
      <w:pPr>
        <w:ind w:left="3110" w:hanging="720"/>
      </w:pPr>
      <w:rPr>
        <w:rFonts w:hint="default"/>
      </w:rPr>
    </w:lvl>
    <w:lvl w:ilvl="2" w:tplc="7474E0D8">
      <w:numFmt w:val="bullet"/>
      <w:lvlText w:val="•"/>
      <w:lvlJc w:val="left"/>
      <w:pPr>
        <w:ind w:left="3860" w:hanging="720"/>
      </w:pPr>
      <w:rPr>
        <w:rFonts w:hint="default"/>
      </w:rPr>
    </w:lvl>
    <w:lvl w:ilvl="3" w:tplc="4F9A5F02">
      <w:numFmt w:val="bullet"/>
      <w:lvlText w:val="•"/>
      <w:lvlJc w:val="left"/>
      <w:pPr>
        <w:ind w:left="4610" w:hanging="720"/>
      </w:pPr>
      <w:rPr>
        <w:rFonts w:hint="default"/>
      </w:rPr>
    </w:lvl>
    <w:lvl w:ilvl="4" w:tplc="3E64E550">
      <w:numFmt w:val="bullet"/>
      <w:lvlText w:val="•"/>
      <w:lvlJc w:val="left"/>
      <w:pPr>
        <w:ind w:left="5360" w:hanging="720"/>
      </w:pPr>
      <w:rPr>
        <w:rFonts w:hint="default"/>
      </w:rPr>
    </w:lvl>
    <w:lvl w:ilvl="5" w:tplc="D8EC76B6">
      <w:numFmt w:val="bullet"/>
      <w:lvlText w:val="•"/>
      <w:lvlJc w:val="left"/>
      <w:pPr>
        <w:ind w:left="6110" w:hanging="720"/>
      </w:pPr>
      <w:rPr>
        <w:rFonts w:hint="default"/>
      </w:rPr>
    </w:lvl>
    <w:lvl w:ilvl="6" w:tplc="AD58958A">
      <w:numFmt w:val="bullet"/>
      <w:lvlText w:val="•"/>
      <w:lvlJc w:val="left"/>
      <w:pPr>
        <w:ind w:left="6860" w:hanging="720"/>
      </w:pPr>
      <w:rPr>
        <w:rFonts w:hint="default"/>
      </w:rPr>
    </w:lvl>
    <w:lvl w:ilvl="7" w:tplc="7E40C900">
      <w:numFmt w:val="bullet"/>
      <w:lvlText w:val="•"/>
      <w:lvlJc w:val="left"/>
      <w:pPr>
        <w:ind w:left="7610" w:hanging="720"/>
      </w:pPr>
      <w:rPr>
        <w:rFonts w:hint="default"/>
      </w:rPr>
    </w:lvl>
    <w:lvl w:ilvl="8" w:tplc="86EEF7D2">
      <w:numFmt w:val="bullet"/>
      <w:lvlText w:val="•"/>
      <w:lvlJc w:val="left"/>
      <w:pPr>
        <w:ind w:left="8360" w:hanging="720"/>
      </w:pPr>
      <w:rPr>
        <w:rFonts w:hint="default"/>
      </w:rPr>
    </w:lvl>
  </w:abstractNum>
  <w:abstractNum w:abstractNumId="8" w15:restartNumberingAfterBreak="0">
    <w:nsid w:val="4D061509"/>
    <w:multiLevelType w:val="hybridMultilevel"/>
    <w:tmpl w:val="5B925E50"/>
    <w:lvl w:ilvl="0" w:tplc="AAE6EBC2">
      <w:start w:val="1"/>
      <w:numFmt w:val="lowerLetter"/>
      <w:lvlText w:val="(%1)"/>
      <w:lvlJc w:val="left"/>
      <w:pPr>
        <w:ind w:left="3077" w:hanging="720"/>
      </w:pPr>
      <w:rPr>
        <w:rFonts w:ascii="Arial" w:eastAsia="Arial" w:hAnsi="Arial" w:cs="Arial" w:hint="default"/>
        <w:b/>
        <w:bCs/>
        <w:spacing w:val="-1"/>
        <w:w w:val="100"/>
        <w:sz w:val="22"/>
        <w:szCs w:val="22"/>
      </w:rPr>
    </w:lvl>
    <w:lvl w:ilvl="1" w:tplc="34340C68">
      <w:numFmt w:val="bullet"/>
      <w:lvlText w:val="•"/>
      <w:lvlJc w:val="left"/>
      <w:pPr>
        <w:ind w:left="3758" w:hanging="720"/>
      </w:pPr>
      <w:rPr>
        <w:rFonts w:hint="default"/>
      </w:rPr>
    </w:lvl>
    <w:lvl w:ilvl="2" w:tplc="6FB050B0">
      <w:numFmt w:val="bullet"/>
      <w:lvlText w:val="•"/>
      <w:lvlJc w:val="left"/>
      <w:pPr>
        <w:ind w:left="4436" w:hanging="720"/>
      </w:pPr>
      <w:rPr>
        <w:rFonts w:hint="default"/>
      </w:rPr>
    </w:lvl>
    <w:lvl w:ilvl="3" w:tplc="087CCF68">
      <w:numFmt w:val="bullet"/>
      <w:lvlText w:val="•"/>
      <w:lvlJc w:val="left"/>
      <w:pPr>
        <w:ind w:left="5114" w:hanging="720"/>
      </w:pPr>
      <w:rPr>
        <w:rFonts w:hint="default"/>
      </w:rPr>
    </w:lvl>
    <w:lvl w:ilvl="4" w:tplc="5220309E">
      <w:numFmt w:val="bullet"/>
      <w:lvlText w:val="•"/>
      <w:lvlJc w:val="left"/>
      <w:pPr>
        <w:ind w:left="5792" w:hanging="720"/>
      </w:pPr>
      <w:rPr>
        <w:rFonts w:hint="default"/>
      </w:rPr>
    </w:lvl>
    <w:lvl w:ilvl="5" w:tplc="9F4EDB9C">
      <w:numFmt w:val="bullet"/>
      <w:lvlText w:val="•"/>
      <w:lvlJc w:val="left"/>
      <w:pPr>
        <w:ind w:left="6470" w:hanging="720"/>
      </w:pPr>
      <w:rPr>
        <w:rFonts w:hint="default"/>
      </w:rPr>
    </w:lvl>
    <w:lvl w:ilvl="6" w:tplc="7488E1CC">
      <w:numFmt w:val="bullet"/>
      <w:lvlText w:val="•"/>
      <w:lvlJc w:val="left"/>
      <w:pPr>
        <w:ind w:left="7148" w:hanging="720"/>
      </w:pPr>
      <w:rPr>
        <w:rFonts w:hint="default"/>
      </w:rPr>
    </w:lvl>
    <w:lvl w:ilvl="7" w:tplc="015C6D2C">
      <w:numFmt w:val="bullet"/>
      <w:lvlText w:val="•"/>
      <w:lvlJc w:val="left"/>
      <w:pPr>
        <w:ind w:left="7826" w:hanging="720"/>
      </w:pPr>
      <w:rPr>
        <w:rFonts w:hint="default"/>
      </w:rPr>
    </w:lvl>
    <w:lvl w:ilvl="8" w:tplc="92FC78F6">
      <w:numFmt w:val="bullet"/>
      <w:lvlText w:val="•"/>
      <w:lvlJc w:val="left"/>
      <w:pPr>
        <w:ind w:left="8504" w:hanging="720"/>
      </w:pPr>
      <w:rPr>
        <w:rFonts w:hint="default"/>
      </w:rPr>
    </w:lvl>
  </w:abstractNum>
  <w:abstractNum w:abstractNumId="9" w15:restartNumberingAfterBreak="0">
    <w:nsid w:val="50714614"/>
    <w:multiLevelType w:val="hybridMultilevel"/>
    <w:tmpl w:val="60481542"/>
    <w:lvl w:ilvl="0" w:tplc="C674D910">
      <w:start w:val="1"/>
      <w:numFmt w:val="lowerLetter"/>
      <w:lvlText w:val="(%1)"/>
      <w:lvlJc w:val="left"/>
      <w:pPr>
        <w:ind w:left="3077" w:hanging="720"/>
      </w:pPr>
      <w:rPr>
        <w:rFonts w:ascii="Arial" w:eastAsia="Arial" w:hAnsi="Arial" w:cs="Arial" w:hint="default"/>
        <w:b/>
        <w:bCs/>
        <w:spacing w:val="-1"/>
        <w:w w:val="100"/>
        <w:sz w:val="22"/>
        <w:szCs w:val="22"/>
      </w:rPr>
    </w:lvl>
    <w:lvl w:ilvl="1" w:tplc="F35EE206">
      <w:numFmt w:val="bullet"/>
      <w:lvlText w:val="•"/>
      <w:lvlJc w:val="left"/>
      <w:pPr>
        <w:ind w:left="3758" w:hanging="720"/>
      </w:pPr>
      <w:rPr>
        <w:rFonts w:hint="default"/>
      </w:rPr>
    </w:lvl>
    <w:lvl w:ilvl="2" w:tplc="7CF42442">
      <w:numFmt w:val="bullet"/>
      <w:lvlText w:val="•"/>
      <w:lvlJc w:val="left"/>
      <w:pPr>
        <w:ind w:left="4436" w:hanging="720"/>
      </w:pPr>
      <w:rPr>
        <w:rFonts w:hint="default"/>
      </w:rPr>
    </w:lvl>
    <w:lvl w:ilvl="3" w:tplc="3B9061A4">
      <w:numFmt w:val="bullet"/>
      <w:lvlText w:val="•"/>
      <w:lvlJc w:val="left"/>
      <w:pPr>
        <w:ind w:left="5114" w:hanging="720"/>
      </w:pPr>
      <w:rPr>
        <w:rFonts w:hint="default"/>
      </w:rPr>
    </w:lvl>
    <w:lvl w:ilvl="4" w:tplc="2E304996">
      <w:numFmt w:val="bullet"/>
      <w:lvlText w:val="•"/>
      <w:lvlJc w:val="left"/>
      <w:pPr>
        <w:ind w:left="5792" w:hanging="720"/>
      </w:pPr>
      <w:rPr>
        <w:rFonts w:hint="default"/>
      </w:rPr>
    </w:lvl>
    <w:lvl w:ilvl="5" w:tplc="79C4BD86">
      <w:numFmt w:val="bullet"/>
      <w:lvlText w:val="•"/>
      <w:lvlJc w:val="left"/>
      <w:pPr>
        <w:ind w:left="6470" w:hanging="720"/>
      </w:pPr>
      <w:rPr>
        <w:rFonts w:hint="default"/>
      </w:rPr>
    </w:lvl>
    <w:lvl w:ilvl="6" w:tplc="31308964">
      <w:numFmt w:val="bullet"/>
      <w:lvlText w:val="•"/>
      <w:lvlJc w:val="left"/>
      <w:pPr>
        <w:ind w:left="7148" w:hanging="720"/>
      </w:pPr>
      <w:rPr>
        <w:rFonts w:hint="default"/>
      </w:rPr>
    </w:lvl>
    <w:lvl w:ilvl="7" w:tplc="6AF25A4E">
      <w:numFmt w:val="bullet"/>
      <w:lvlText w:val="•"/>
      <w:lvlJc w:val="left"/>
      <w:pPr>
        <w:ind w:left="7826" w:hanging="720"/>
      </w:pPr>
      <w:rPr>
        <w:rFonts w:hint="default"/>
      </w:rPr>
    </w:lvl>
    <w:lvl w:ilvl="8" w:tplc="D5CED198">
      <w:numFmt w:val="bullet"/>
      <w:lvlText w:val="•"/>
      <w:lvlJc w:val="left"/>
      <w:pPr>
        <w:ind w:left="8504" w:hanging="720"/>
      </w:pPr>
      <w:rPr>
        <w:rFonts w:hint="default"/>
      </w:rPr>
    </w:lvl>
  </w:abstractNum>
  <w:abstractNum w:abstractNumId="10" w15:restartNumberingAfterBreak="0">
    <w:nsid w:val="50841DDD"/>
    <w:multiLevelType w:val="hybridMultilevel"/>
    <w:tmpl w:val="C4FEE754"/>
    <w:lvl w:ilvl="0" w:tplc="079671EC">
      <w:start w:val="1"/>
      <w:numFmt w:val="lowerLetter"/>
      <w:lvlText w:val="(%1)"/>
      <w:lvlJc w:val="left"/>
      <w:pPr>
        <w:ind w:left="2357" w:hanging="720"/>
      </w:pPr>
      <w:rPr>
        <w:rFonts w:ascii="Arial" w:eastAsia="Arial" w:hAnsi="Arial" w:cs="Arial" w:hint="default"/>
        <w:b/>
        <w:bCs/>
        <w:spacing w:val="-5"/>
        <w:w w:val="100"/>
        <w:sz w:val="22"/>
        <w:szCs w:val="22"/>
      </w:rPr>
    </w:lvl>
    <w:lvl w:ilvl="1" w:tplc="E242BFAC">
      <w:numFmt w:val="bullet"/>
      <w:lvlText w:val="•"/>
      <w:lvlJc w:val="left"/>
      <w:pPr>
        <w:ind w:left="3110" w:hanging="720"/>
      </w:pPr>
      <w:rPr>
        <w:rFonts w:hint="default"/>
      </w:rPr>
    </w:lvl>
    <w:lvl w:ilvl="2" w:tplc="A1C6AECE">
      <w:numFmt w:val="bullet"/>
      <w:lvlText w:val="•"/>
      <w:lvlJc w:val="left"/>
      <w:pPr>
        <w:ind w:left="3860" w:hanging="720"/>
      </w:pPr>
      <w:rPr>
        <w:rFonts w:hint="default"/>
      </w:rPr>
    </w:lvl>
    <w:lvl w:ilvl="3" w:tplc="7F8E0D50">
      <w:numFmt w:val="bullet"/>
      <w:lvlText w:val="•"/>
      <w:lvlJc w:val="left"/>
      <w:pPr>
        <w:ind w:left="4610" w:hanging="720"/>
      </w:pPr>
      <w:rPr>
        <w:rFonts w:hint="default"/>
      </w:rPr>
    </w:lvl>
    <w:lvl w:ilvl="4" w:tplc="2CAAE912">
      <w:numFmt w:val="bullet"/>
      <w:lvlText w:val="•"/>
      <w:lvlJc w:val="left"/>
      <w:pPr>
        <w:ind w:left="5360" w:hanging="720"/>
      </w:pPr>
      <w:rPr>
        <w:rFonts w:hint="default"/>
      </w:rPr>
    </w:lvl>
    <w:lvl w:ilvl="5" w:tplc="FA74E644">
      <w:numFmt w:val="bullet"/>
      <w:lvlText w:val="•"/>
      <w:lvlJc w:val="left"/>
      <w:pPr>
        <w:ind w:left="6110" w:hanging="720"/>
      </w:pPr>
      <w:rPr>
        <w:rFonts w:hint="default"/>
      </w:rPr>
    </w:lvl>
    <w:lvl w:ilvl="6" w:tplc="3AA43154">
      <w:numFmt w:val="bullet"/>
      <w:lvlText w:val="•"/>
      <w:lvlJc w:val="left"/>
      <w:pPr>
        <w:ind w:left="6860" w:hanging="720"/>
      </w:pPr>
      <w:rPr>
        <w:rFonts w:hint="default"/>
      </w:rPr>
    </w:lvl>
    <w:lvl w:ilvl="7" w:tplc="D43EF46C">
      <w:numFmt w:val="bullet"/>
      <w:lvlText w:val="•"/>
      <w:lvlJc w:val="left"/>
      <w:pPr>
        <w:ind w:left="7610" w:hanging="720"/>
      </w:pPr>
      <w:rPr>
        <w:rFonts w:hint="default"/>
      </w:rPr>
    </w:lvl>
    <w:lvl w:ilvl="8" w:tplc="5E08C5D2">
      <w:numFmt w:val="bullet"/>
      <w:lvlText w:val="•"/>
      <w:lvlJc w:val="left"/>
      <w:pPr>
        <w:ind w:left="8360" w:hanging="720"/>
      </w:pPr>
      <w:rPr>
        <w:rFonts w:hint="default"/>
      </w:rPr>
    </w:lvl>
  </w:abstractNum>
  <w:abstractNum w:abstractNumId="11" w15:restartNumberingAfterBreak="0">
    <w:nsid w:val="531E5F20"/>
    <w:multiLevelType w:val="hybridMultilevel"/>
    <w:tmpl w:val="4BCE8ABC"/>
    <w:lvl w:ilvl="0" w:tplc="E3165732">
      <w:start w:val="6"/>
      <w:numFmt w:val="upperRoman"/>
      <w:lvlText w:val="%1."/>
      <w:lvlJc w:val="left"/>
      <w:pPr>
        <w:ind w:left="197" w:hanging="348"/>
      </w:pPr>
      <w:rPr>
        <w:rFonts w:ascii="Arial" w:eastAsia="Arial" w:hAnsi="Arial" w:cs="Arial" w:hint="default"/>
        <w:spacing w:val="-1"/>
        <w:w w:val="100"/>
        <w:sz w:val="22"/>
        <w:szCs w:val="22"/>
      </w:rPr>
    </w:lvl>
    <w:lvl w:ilvl="1" w:tplc="7076D852">
      <w:start w:val="1"/>
      <w:numFmt w:val="lowerLetter"/>
      <w:lvlText w:val="(%2)"/>
      <w:lvlJc w:val="left"/>
      <w:pPr>
        <w:ind w:left="3077" w:hanging="720"/>
      </w:pPr>
      <w:rPr>
        <w:rFonts w:ascii="Arial" w:eastAsia="Arial" w:hAnsi="Arial" w:cs="Arial" w:hint="default"/>
        <w:b/>
        <w:bCs/>
        <w:spacing w:val="-1"/>
        <w:w w:val="100"/>
        <w:sz w:val="22"/>
        <w:szCs w:val="22"/>
      </w:rPr>
    </w:lvl>
    <w:lvl w:ilvl="2" w:tplc="85520A7A">
      <w:numFmt w:val="bullet"/>
      <w:lvlText w:val="•"/>
      <w:lvlJc w:val="left"/>
      <w:pPr>
        <w:ind w:left="3833" w:hanging="720"/>
      </w:pPr>
      <w:rPr>
        <w:rFonts w:hint="default"/>
      </w:rPr>
    </w:lvl>
    <w:lvl w:ilvl="3" w:tplc="6382D1EC">
      <w:numFmt w:val="bullet"/>
      <w:lvlText w:val="•"/>
      <w:lvlJc w:val="left"/>
      <w:pPr>
        <w:ind w:left="4586" w:hanging="720"/>
      </w:pPr>
      <w:rPr>
        <w:rFonts w:hint="default"/>
      </w:rPr>
    </w:lvl>
    <w:lvl w:ilvl="4" w:tplc="C8340D5C">
      <w:numFmt w:val="bullet"/>
      <w:lvlText w:val="•"/>
      <w:lvlJc w:val="left"/>
      <w:pPr>
        <w:ind w:left="5340" w:hanging="720"/>
      </w:pPr>
      <w:rPr>
        <w:rFonts w:hint="default"/>
      </w:rPr>
    </w:lvl>
    <w:lvl w:ilvl="5" w:tplc="DFDC86A4">
      <w:numFmt w:val="bullet"/>
      <w:lvlText w:val="•"/>
      <w:lvlJc w:val="left"/>
      <w:pPr>
        <w:ind w:left="6093" w:hanging="720"/>
      </w:pPr>
      <w:rPr>
        <w:rFonts w:hint="default"/>
      </w:rPr>
    </w:lvl>
    <w:lvl w:ilvl="6" w:tplc="D1D8ED22">
      <w:numFmt w:val="bullet"/>
      <w:lvlText w:val="•"/>
      <w:lvlJc w:val="left"/>
      <w:pPr>
        <w:ind w:left="6846" w:hanging="720"/>
      </w:pPr>
      <w:rPr>
        <w:rFonts w:hint="default"/>
      </w:rPr>
    </w:lvl>
    <w:lvl w:ilvl="7" w:tplc="B2B8E92C">
      <w:numFmt w:val="bullet"/>
      <w:lvlText w:val="•"/>
      <w:lvlJc w:val="left"/>
      <w:pPr>
        <w:ind w:left="7600" w:hanging="720"/>
      </w:pPr>
      <w:rPr>
        <w:rFonts w:hint="default"/>
      </w:rPr>
    </w:lvl>
    <w:lvl w:ilvl="8" w:tplc="BD1687FE">
      <w:numFmt w:val="bullet"/>
      <w:lvlText w:val="•"/>
      <w:lvlJc w:val="left"/>
      <w:pPr>
        <w:ind w:left="8353" w:hanging="720"/>
      </w:pPr>
      <w:rPr>
        <w:rFonts w:hint="default"/>
      </w:rPr>
    </w:lvl>
  </w:abstractNum>
  <w:abstractNum w:abstractNumId="12" w15:restartNumberingAfterBreak="0">
    <w:nsid w:val="59427EBA"/>
    <w:multiLevelType w:val="hybridMultilevel"/>
    <w:tmpl w:val="CE10DDB0"/>
    <w:lvl w:ilvl="0" w:tplc="29F8843E">
      <w:start w:val="1"/>
      <w:numFmt w:val="lowerLetter"/>
      <w:lvlText w:val="(%1)"/>
      <w:lvlJc w:val="left"/>
      <w:pPr>
        <w:ind w:left="3077" w:hanging="720"/>
      </w:pPr>
      <w:rPr>
        <w:rFonts w:ascii="Arial" w:eastAsia="Arial" w:hAnsi="Arial" w:cs="Arial" w:hint="default"/>
        <w:b/>
        <w:bCs/>
        <w:spacing w:val="-1"/>
        <w:w w:val="100"/>
        <w:sz w:val="22"/>
        <w:szCs w:val="22"/>
      </w:rPr>
    </w:lvl>
    <w:lvl w:ilvl="1" w:tplc="B1EC29D8">
      <w:numFmt w:val="bullet"/>
      <w:lvlText w:val="•"/>
      <w:lvlJc w:val="left"/>
      <w:pPr>
        <w:ind w:left="3758" w:hanging="720"/>
      </w:pPr>
      <w:rPr>
        <w:rFonts w:hint="default"/>
      </w:rPr>
    </w:lvl>
    <w:lvl w:ilvl="2" w:tplc="C1648E68">
      <w:numFmt w:val="bullet"/>
      <w:lvlText w:val="•"/>
      <w:lvlJc w:val="left"/>
      <w:pPr>
        <w:ind w:left="4436" w:hanging="720"/>
      </w:pPr>
      <w:rPr>
        <w:rFonts w:hint="default"/>
      </w:rPr>
    </w:lvl>
    <w:lvl w:ilvl="3" w:tplc="AE4C4DF4">
      <w:numFmt w:val="bullet"/>
      <w:lvlText w:val="•"/>
      <w:lvlJc w:val="left"/>
      <w:pPr>
        <w:ind w:left="5114" w:hanging="720"/>
      </w:pPr>
      <w:rPr>
        <w:rFonts w:hint="default"/>
      </w:rPr>
    </w:lvl>
    <w:lvl w:ilvl="4" w:tplc="E1529CB6">
      <w:numFmt w:val="bullet"/>
      <w:lvlText w:val="•"/>
      <w:lvlJc w:val="left"/>
      <w:pPr>
        <w:ind w:left="5792" w:hanging="720"/>
      </w:pPr>
      <w:rPr>
        <w:rFonts w:hint="default"/>
      </w:rPr>
    </w:lvl>
    <w:lvl w:ilvl="5" w:tplc="9BA0DA16">
      <w:numFmt w:val="bullet"/>
      <w:lvlText w:val="•"/>
      <w:lvlJc w:val="left"/>
      <w:pPr>
        <w:ind w:left="6470" w:hanging="720"/>
      </w:pPr>
      <w:rPr>
        <w:rFonts w:hint="default"/>
      </w:rPr>
    </w:lvl>
    <w:lvl w:ilvl="6" w:tplc="0D8C2F00">
      <w:numFmt w:val="bullet"/>
      <w:lvlText w:val="•"/>
      <w:lvlJc w:val="left"/>
      <w:pPr>
        <w:ind w:left="7148" w:hanging="720"/>
      </w:pPr>
      <w:rPr>
        <w:rFonts w:hint="default"/>
      </w:rPr>
    </w:lvl>
    <w:lvl w:ilvl="7" w:tplc="A25E84EC">
      <w:numFmt w:val="bullet"/>
      <w:lvlText w:val="•"/>
      <w:lvlJc w:val="left"/>
      <w:pPr>
        <w:ind w:left="7826" w:hanging="720"/>
      </w:pPr>
      <w:rPr>
        <w:rFonts w:hint="default"/>
      </w:rPr>
    </w:lvl>
    <w:lvl w:ilvl="8" w:tplc="DEF4BCAA">
      <w:numFmt w:val="bullet"/>
      <w:lvlText w:val="•"/>
      <w:lvlJc w:val="left"/>
      <w:pPr>
        <w:ind w:left="8504" w:hanging="720"/>
      </w:pPr>
      <w:rPr>
        <w:rFonts w:hint="default"/>
      </w:rPr>
    </w:lvl>
  </w:abstractNum>
  <w:abstractNum w:abstractNumId="13" w15:restartNumberingAfterBreak="0">
    <w:nsid w:val="5A873543"/>
    <w:multiLevelType w:val="hybridMultilevel"/>
    <w:tmpl w:val="17BCECCA"/>
    <w:lvl w:ilvl="0" w:tplc="C538AAEE">
      <w:start w:val="1"/>
      <w:numFmt w:val="lowerLetter"/>
      <w:lvlText w:val="(%1)"/>
      <w:lvlJc w:val="left"/>
      <w:pPr>
        <w:ind w:left="2357" w:hanging="720"/>
      </w:pPr>
      <w:rPr>
        <w:rFonts w:ascii="Arial" w:eastAsia="Arial" w:hAnsi="Arial" w:cs="Arial" w:hint="default"/>
        <w:b/>
        <w:bCs/>
        <w:spacing w:val="-1"/>
        <w:w w:val="100"/>
        <w:sz w:val="22"/>
        <w:szCs w:val="22"/>
      </w:rPr>
    </w:lvl>
    <w:lvl w:ilvl="1" w:tplc="EE5E5166">
      <w:numFmt w:val="bullet"/>
      <w:lvlText w:val="•"/>
      <w:lvlJc w:val="left"/>
      <w:pPr>
        <w:ind w:left="3110" w:hanging="720"/>
      </w:pPr>
      <w:rPr>
        <w:rFonts w:hint="default"/>
      </w:rPr>
    </w:lvl>
    <w:lvl w:ilvl="2" w:tplc="0D889964">
      <w:numFmt w:val="bullet"/>
      <w:lvlText w:val="•"/>
      <w:lvlJc w:val="left"/>
      <w:pPr>
        <w:ind w:left="3860" w:hanging="720"/>
      </w:pPr>
      <w:rPr>
        <w:rFonts w:hint="default"/>
      </w:rPr>
    </w:lvl>
    <w:lvl w:ilvl="3" w:tplc="3C2257FE">
      <w:numFmt w:val="bullet"/>
      <w:lvlText w:val="•"/>
      <w:lvlJc w:val="left"/>
      <w:pPr>
        <w:ind w:left="4610" w:hanging="720"/>
      </w:pPr>
      <w:rPr>
        <w:rFonts w:hint="default"/>
      </w:rPr>
    </w:lvl>
    <w:lvl w:ilvl="4" w:tplc="32BA6578">
      <w:numFmt w:val="bullet"/>
      <w:lvlText w:val="•"/>
      <w:lvlJc w:val="left"/>
      <w:pPr>
        <w:ind w:left="5360" w:hanging="720"/>
      </w:pPr>
      <w:rPr>
        <w:rFonts w:hint="default"/>
      </w:rPr>
    </w:lvl>
    <w:lvl w:ilvl="5" w:tplc="07023874">
      <w:numFmt w:val="bullet"/>
      <w:lvlText w:val="•"/>
      <w:lvlJc w:val="left"/>
      <w:pPr>
        <w:ind w:left="6110" w:hanging="720"/>
      </w:pPr>
      <w:rPr>
        <w:rFonts w:hint="default"/>
      </w:rPr>
    </w:lvl>
    <w:lvl w:ilvl="6" w:tplc="14E4D57C">
      <w:numFmt w:val="bullet"/>
      <w:lvlText w:val="•"/>
      <w:lvlJc w:val="left"/>
      <w:pPr>
        <w:ind w:left="6860" w:hanging="720"/>
      </w:pPr>
      <w:rPr>
        <w:rFonts w:hint="default"/>
      </w:rPr>
    </w:lvl>
    <w:lvl w:ilvl="7" w:tplc="6F64B862">
      <w:numFmt w:val="bullet"/>
      <w:lvlText w:val="•"/>
      <w:lvlJc w:val="left"/>
      <w:pPr>
        <w:ind w:left="7610" w:hanging="720"/>
      </w:pPr>
      <w:rPr>
        <w:rFonts w:hint="default"/>
      </w:rPr>
    </w:lvl>
    <w:lvl w:ilvl="8" w:tplc="368601FC">
      <w:numFmt w:val="bullet"/>
      <w:lvlText w:val="•"/>
      <w:lvlJc w:val="left"/>
      <w:pPr>
        <w:ind w:left="8360" w:hanging="720"/>
      </w:pPr>
      <w:rPr>
        <w:rFonts w:hint="default"/>
      </w:rPr>
    </w:lvl>
  </w:abstractNum>
  <w:abstractNum w:abstractNumId="14" w15:restartNumberingAfterBreak="0">
    <w:nsid w:val="5E2751E7"/>
    <w:multiLevelType w:val="hybridMultilevel"/>
    <w:tmpl w:val="B63EE948"/>
    <w:lvl w:ilvl="0" w:tplc="ED60089C">
      <w:start w:val="1"/>
      <w:numFmt w:val="lowerLetter"/>
      <w:lvlText w:val="(%1)"/>
      <w:lvlJc w:val="left"/>
      <w:pPr>
        <w:ind w:left="2357" w:hanging="720"/>
      </w:pPr>
      <w:rPr>
        <w:rFonts w:ascii="Arial" w:eastAsia="Arial" w:hAnsi="Arial" w:cs="Arial" w:hint="default"/>
        <w:b/>
        <w:bCs/>
        <w:spacing w:val="-1"/>
        <w:w w:val="100"/>
        <w:sz w:val="22"/>
        <w:szCs w:val="22"/>
      </w:rPr>
    </w:lvl>
    <w:lvl w:ilvl="1" w:tplc="9BA21124">
      <w:start w:val="1"/>
      <w:numFmt w:val="lowerLetter"/>
      <w:lvlText w:val="(%2)"/>
      <w:lvlJc w:val="left"/>
      <w:pPr>
        <w:ind w:left="3077" w:hanging="720"/>
      </w:pPr>
      <w:rPr>
        <w:rFonts w:ascii="Arial" w:eastAsia="Arial" w:hAnsi="Arial" w:cs="Arial" w:hint="default"/>
        <w:b/>
        <w:bCs/>
        <w:spacing w:val="-1"/>
        <w:w w:val="100"/>
        <w:sz w:val="22"/>
        <w:szCs w:val="22"/>
      </w:rPr>
    </w:lvl>
    <w:lvl w:ilvl="2" w:tplc="D9CC0AAE">
      <w:numFmt w:val="bullet"/>
      <w:lvlText w:val="•"/>
      <w:lvlJc w:val="left"/>
      <w:pPr>
        <w:ind w:left="3833" w:hanging="720"/>
      </w:pPr>
      <w:rPr>
        <w:rFonts w:hint="default"/>
      </w:rPr>
    </w:lvl>
    <w:lvl w:ilvl="3" w:tplc="2736C4F8">
      <w:numFmt w:val="bullet"/>
      <w:lvlText w:val="•"/>
      <w:lvlJc w:val="left"/>
      <w:pPr>
        <w:ind w:left="4586" w:hanging="720"/>
      </w:pPr>
      <w:rPr>
        <w:rFonts w:hint="default"/>
      </w:rPr>
    </w:lvl>
    <w:lvl w:ilvl="4" w:tplc="EF981A8A">
      <w:numFmt w:val="bullet"/>
      <w:lvlText w:val="•"/>
      <w:lvlJc w:val="left"/>
      <w:pPr>
        <w:ind w:left="5340" w:hanging="720"/>
      </w:pPr>
      <w:rPr>
        <w:rFonts w:hint="default"/>
      </w:rPr>
    </w:lvl>
    <w:lvl w:ilvl="5" w:tplc="919C9F92">
      <w:numFmt w:val="bullet"/>
      <w:lvlText w:val="•"/>
      <w:lvlJc w:val="left"/>
      <w:pPr>
        <w:ind w:left="6093" w:hanging="720"/>
      </w:pPr>
      <w:rPr>
        <w:rFonts w:hint="default"/>
      </w:rPr>
    </w:lvl>
    <w:lvl w:ilvl="6" w:tplc="259428F0">
      <w:numFmt w:val="bullet"/>
      <w:lvlText w:val="•"/>
      <w:lvlJc w:val="left"/>
      <w:pPr>
        <w:ind w:left="6846" w:hanging="720"/>
      </w:pPr>
      <w:rPr>
        <w:rFonts w:hint="default"/>
      </w:rPr>
    </w:lvl>
    <w:lvl w:ilvl="7" w:tplc="C94CF340">
      <w:numFmt w:val="bullet"/>
      <w:lvlText w:val="•"/>
      <w:lvlJc w:val="left"/>
      <w:pPr>
        <w:ind w:left="7600" w:hanging="720"/>
      </w:pPr>
      <w:rPr>
        <w:rFonts w:hint="default"/>
      </w:rPr>
    </w:lvl>
    <w:lvl w:ilvl="8" w:tplc="A8F2ED66">
      <w:numFmt w:val="bullet"/>
      <w:lvlText w:val="•"/>
      <w:lvlJc w:val="left"/>
      <w:pPr>
        <w:ind w:left="8353" w:hanging="720"/>
      </w:pPr>
      <w:rPr>
        <w:rFonts w:hint="default"/>
      </w:rPr>
    </w:lvl>
  </w:abstractNum>
  <w:abstractNum w:abstractNumId="15" w15:restartNumberingAfterBreak="0">
    <w:nsid w:val="651D44F3"/>
    <w:multiLevelType w:val="hybridMultilevel"/>
    <w:tmpl w:val="D5745104"/>
    <w:lvl w:ilvl="0" w:tplc="5F326938">
      <w:start w:val="1"/>
      <w:numFmt w:val="lowerLetter"/>
      <w:lvlText w:val="(%1)"/>
      <w:lvlJc w:val="left"/>
      <w:pPr>
        <w:ind w:left="3077" w:hanging="720"/>
      </w:pPr>
      <w:rPr>
        <w:rFonts w:ascii="Arial" w:eastAsia="Arial" w:hAnsi="Arial" w:cs="Arial" w:hint="default"/>
        <w:b/>
        <w:bCs/>
        <w:spacing w:val="-1"/>
        <w:w w:val="100"/>
        <w:sz w:val="22"/>
        <w:szCs w:val="22"/>
      </w:rPr>
    </w:lvl>
    <w:lvl w:ilvl="1" w:tplc="067AB614">
      <w:numFmt w:val="bullet"/>
      <w:lvlText w:val="•"/>
      <w:lvlJc w:val="left"/>
      <w:pPr>
        <w:ind w:left="3758" w:hanging="720"/>
      </w:pPr>
      <w:rPr>
        <w:rFonts w:hint="default"/>
      </w:rPr>
    </w:lvl>
    <w:lvl w:ilvl="2" w:tplc="981E1BE0">
      <w:numFmt w:val="bullet"/>
      <w:lvlText w:val="•"/>
      <w:lvlJc w:val="left"/>
      <w:pPr>
        <w:ind w:left="4436" w:hanging="720"/>
      </w:pPr>
      <w:rPr>
        <w:rFonts w:hint="default"/>
      </w:rPr>
    </w:lvl>
    <w:lvl w:ilvl="3" w:tplc="DAB4C986">
      <w:numFmt w:val="bullet"/>
      <w:lvlText w:val="•"/>
      <w:lvlJc w:val="left"/>
      <w:pPr>
        <w:ind w:left="5114" w:hanging="720"/>
      </w:pPr>
      <w:rPr>
        <w:rFonts w:hint="default"/>
      </w:rPr>
    </w:lvl>
    <w:lvl w:ilvl="4" w:tplc="9ED4D2C0">
      <w:numFmt w:val="bullet"/>
      <w:lvlText w:val="•"/>
      <w:lvlJc w:val="left"/>
      <w:pPr>
        <w:ind w:left="5792" w:hanging="720"/>
      </w:pPr>
      <w:rPr>
        <w:rFonts w:hint="default"/>
      </w:rPr>
    </w:lvl>
    <w:lvl w:ilvl="5" w:tplc="8DA6C412">
      <w:numFmt w:val="bullet"/>
      <w:lvlText w:val="•"/>
      <w:lvlJc w:val="left"/>
      <w:pPr>
        <w:ind w:left="6470" w:hanging="720"/>
      </w:pPr>
      <w:rPr>
        <w:rFonts w:hint="default"/>
      </w:rPr>
    </w:lvl>
    <w:lvl w:ilvl="6" w:tplc="838C0BD8">
      <w:numFmt w:val="bullet"/>
      <w:lvlText w:val="•"/>
      <w:lvlJc w:val="left"/>
      <w:pPr>
        <w:ind w:left="7148" w:hanging="720"/>
      </w:pPr>
      <w:rPr>
        <w:rFonts w:hint="default"/>
      </w:rPr>
    </w:lvl>
    <w:lvl w:ilvl="7" w:tplc="A8B264B0">
      <w:numFmt w:val="bullet"/>
      <w:lvlText w:val="•"/>
      <w:lvlJc w:val="left"/>
      <w:pPr>
        <w:ind w:left="7826" w:hanging="720"/>
      </w:pPr>
      <w:rPr>
        <w:rFonts w:hint="default"/>
      </w:rPr>
    </w:lvl>
    <w:lvl w:ilvl="8" w:tplc="129C2F86">
      <w:numFmt w:val="bullet"/>
      <w:lvlText w:val="•"/>
      <w:lvlJc w:val="left"/>
      <w:pPr>
        <w:ind w:left="8504" w:hanging="720"/>
      </w:pPr>
      <w:rPr>
        <w:rFonts w:hint="default"/>
      </w:rPr>
    </w:lvl>
  </w:abstractNum>
  <w:abstractNum w:abstractNumId="16" w15:restartNumberingAfterBreak="0">
    <w:nsid w:val="6D26136D"/>
    <w:multiLevelType w:val="hybridMultilevel"/>
    <w:tmpl w:val="FC447C82"/>
    <w:lvl w:ilvl="0" w:tplc="E46476E8">
      <w:start w:val="1"/>
      <w:numFmt w:val="lowerLetter"/>
      <w:lvlText w:val="(%1)"/>
      <w:lvlJc w:val="left"/>
      <w:pPr>
        <w:ind w:left="2357" w:hanging="720"/>
      </w:pPr>
      <w:rPr>
        <w:rFonts w:ascii="Arial" w:eastAsia="Arial" w:hAnsi="Arial" w:cs="Arial" w:hint="default"/>
        <w:b/>
        <w:bCs/>
        <w:spacing w:val="-1"/>
        <w:w w:val="100"/>
        <w:sz w:val="22"/>
        <w:szCs w:val="22"/>
      </w:rPr>
    </w:lvl>
    <w:lvl w:ilvl="1" w:tplc="2D3A9A54">
      <w:numFmt w:val="bullet"/>
      <w:lvlText w:val="•"/>
      <w:lvlJc w:val="left"/>
      <w:pPr>
        <w:ind w:left="3110" w:hanging="720"/>
      </w:pPr>
      <w:rPr>
        <w:rFonts w:hint="default"/>
      </w:rPr>
    </w:lvl>
    <w:lvl w:ilvl="2" w:tplc="FA1CA6B6">
      <w:numFmt w:val="bullet"/>
      <w:lvlText w:val="•"/>
      <w:lvlJc w:val="left"/>
      <w:pPr>
        <w:ind w:left="3860" w:hanging="720"/>
      </w:pPr>
      <w:rPr>
        <w:rFonts w:hint="default"/>
      </w:rPr>
    </w:lvl>
    <w:lvl w:ilvl="3" w:tplc="14905B28">
      <w:numFmt w:val="bullet"/>
      <w:lvlText w:val="•"/>
      <w:lvlJc w:val="left"/>
      <w:pPr>
        <w:ind w:left="4610" w:hanging="720"/>
      </w:pPr>
      <w:rPr>
        <w:rFonts w:hint="default"/>
      </w:rPr>
    </w:lvl>
    <w:lvl w:ilvl="4" w:tplc="A8822DAC">
      <w:numFmt w:val="bullet"/>
      <w:lvlText w:val="•"/>
      <w:lvlJc w:val="left"/>
      <w:pPr>
        <w:ind w:left="5360" w:hanging="720"/>
      </w:pPr>
      <w:rPr>
        <w:rFonts w:hint="default"/>
      </w:rPr>
    </w:lvl>
    <w:lvl w:ilvl="5" w:tplc="8AD47E60">
      <w:numFmt w:val="bullet"/>
      <w:lvlText w:val="•"/>
      <w:lvlJc w:val="left"/>
      <w:pPr>
        <w:ind w:left="6110" w:hanging="720"/>
      </w:pPr>
      <w:rPr>
        <w:rFonts w:hint="default"/>
      </w:rPr>
    </w:lvl>
    <w:lvl w:ilvl="6" w:tplc="C0287222">
      <w:numFmt w:val="bullet"/>
      <w:lvlText w:val="•"/>
      <w:lvlJc w:val="left"/>
      <w:pPr>
        <w:ind w:left="6860" w:hanging="720"/>
      </w:pPr>
      <w:rPr>
        <w:rFonts w:hint="default"/>
      </w:rPr>
    </w:lvl>
    <w:lvl w:ilvl="7" w:tplc="229E7408">
      <w:numFmt w:val="bullet"/>
      <w:lvlText w:val="•"/>
      <w:lvlJc w:val="left"/>
      <w:pPr>
        <w:ind w:left="7610" w:hanging="720"/>
      </w:pPr>
      <w:rPr>
        <w:rFonts w:hint="default"/>
      </w:rPr>
    </w:lvl>
    <w:lvl w:ilvl="8" w:tplc="CD1E956E">
      <w:numFmt w:val="bullet"/>
      <w:lvlText w:val="•"/>
      <w:lvlJc w:val="left"/>
      <w:pPr>
        <w:ind w:left="8360" w:hanging="720"/>
      </w:pPr>
      <w:rPr>
        <w:rFonts w:hint="default"/>
      </w:rPr>
    </w:lvl>
  </w:abstractNum>
  <w:abstractNum w:abstractNumId="17" w15:restartNumberingAfterBreak="0">
    <w:nsid w:val="6DFA5509"/>
    <w:multiLevelType w:val="hybridMultilevel"/>
    <w:tmpl w:val="1102CFCE"/>
    <w:lvl w:ilvl="0" w:tplc="A238AAC2">
      <w:start w:val="1"/>
      <w:numFmt w:val="lowerLetter"/>
      <w:lvlText w:val="(%1)"/>
      <w:lvlJc w:val="left"/>
      <w:pPr>
        <w:ind w:left="2357" w:hanging="720"/>
      </w:pPr>
      <w:rPr>
        <w:rFonts w:ascii="Arial" w:eastAsia="Arial" w:hAnsi="Arial" w:cs="Arial" w:hint="default"/>
        <w:b/>
        <w:bCs/>
        <w:spacing w:val="-1"/>
        <w:w w:val="100"/>
        <w:sz w:val="22"/>
        <w:szCs w:val="22"/>
      </w:rPr>
    </w:lvl>
    <w:lvl w:ilvl="1" w:tplc="80A6F368">
      <w:start w:val="1"/>
      <w:numFmt w:val="lowerLetter"/>
      <w:lvlText w:val="(%2)"/>
      <w:lvlJc w:val="left"/>
      <w:pPr>
        <w:ind w:left="3077" w:hanging="720"/>
      </w:pPr>
      <w:rPr>
        <w:rFonts w:ascii="Arial" w:eastAsia="Arial" w:hAnsi="Arial" w:cs="Arial" w:hint="default"/>
        <w:b/>
        <w:bCs/>
        <w:spacing w:val="-1"/>
        <w:w w:val="100"/>
        <w:sz w:val="22"/>
        <w:szCs w:val="22"/>
      </w:rPr>
    </w:lvl>
    <w:lvl w:ilvl="2" w:tplc="63B45A00">
      <w:numFmt w:val="bullet"/>
      <w:lvlText w:val="•"/>
      <w:lvlJc w:val="left"/>
      <w:pPr>
        <w:ind w:left="3833" w:hanging="720"/>
      </w:pPr>
      <w:rPr>
        <w:rFonts w:hint="default"/>
      </w:rPr>
    </w:lvl>
    <w:lvl w:ilvl="3" w:tplc="4A8412D4">
      <w:numFmt w:val="bullet"/>
      <w:lvlText w:val="•"/>
      <w:lvlJc w:val="left"/>
      <w:pPr>
        <w:ind w:left="4586" w:hanging="720"/>
      </w:pPr>
      <w:rPr>
        <w:rFonts w:hint="default"/>
      </w:rPr>
    </w:lvl>
    <w:lvl w:ilvl="4" w:tplc="AA24ACAE">
      <w:numFmt w:val="bullet"/>
      <w:lvlText w:val="•"/>
      <w:lvlJc w:val="left"/>
      <w:pPr>
        <w:ind w:left="5340" w:hanging="720"/>
      </w:pPr>
      <w:rPr>
        <w:rFonts w:hint="default"/>
      </w:rPr>
    </w:lvl>
    <w:lvl w:ilvl="5" w:tplc="3522BEF0">
      <w:numFmt w:val="bullet"/>
      <w:lvlText w:val="•"/>
      <w:lvlJc w:val="left"/>
      <w:pPr>
        <w:ind w:left="6093" w:hanging="720"/>
      </w:pPr>
      <w:rPr>
        <w:rFonts w:hint="default"/>
      </w:rPr>
    </w:lvl>
    <w:lvl w:ilvl="6" w:tplc="9314DE38">
      <w:numFmt w:val="bullet"/>
      <w:lvlText w:val="•"/>
      <w:lvlJc w:val="left"/>
      <w:pPr>
        <w:ind w:left="6846" w:hanging="720"/>
      </w:pPr>
      <w:rPr>
        <w:rFonts w:hint="default"/>
      </w:rPr>
    </w:lvl>
    <w:lvl w:ilvl="7" w:tplc="A650B38A">
      <w:numFmt w:val="bullet"/>
      <w:lvlText w:val="•"/>
      <w:lvlJc w:val="left"/>
      <w:pPr>
        <w:ind w:left="7600" w:hanging="720"/>
      </w:pPr>
      <w:rPr>
        <w:rFonts w:hint="default"/>
      </w:rPr>
    </w:lvl>
    <w:lvl w:ilvl="8" w:tplc="661A8050">
      <w:numFmt w:val="bullet"/>
      <w:lvlText w:val="•"/>
      <w:lvlJc w:val="left"/>
      <w:pPr>
        <w:ind w:left="8353" w:hanging="720"/>
      </w:pPr>
      <w:rPr>
        <w:rFonts w:hint="default"/>
      </w:rPr>
    </w:lvl>
  </w:abstractNum>
  <w:abstractNum w:abstractNumId="18" w15:restartNumberingAfterBreak="0">
    <w:nsid w:val="736378E7"/>
    <w:multiLevelType w:val="hybridMultilevel"/>
    <w:tmpl w:val="F654872C"/>
    <w:lvl w:ilvl="0" w:tplc="18BC328C">
      <w:start w:val="1"/>
      <w:numFmt w:val="lowerLetter"/>
      <w:lvlText w:val="(%1)"/>
      <w:lvlJc w:val="left"/>
      <w:pPr>
        <w:ind w:left="3077" w:hanging="720"/>
      </w:pPr>
      <w:rPr>
        <w:rFonts w:ascii="Arial" w:eastAsia="Arial" w:hAnsi="Arial" w:cs="Arial" w:hint="default"/>
        <w:b/>
        <w:bCs/>
        <w:spacing w:val="-1"/>
        <w:w w:val="100"/>
        <w:sz w:val="22"/>
        <w:szCs w:val="22"/>
      </w:rPr>
    </w:lvl>
    <w:lvl w:ilvl="1" w:tplc="9EE8B934">
      <w:numFmt w:val="bullet"/>
      <w:lvlText w:val="•"/>
      <w:lvlJc w:val="left"/>
      <w:pPr>
        <w:ind w:left="3758" w:hanging="720"/>
      </w:pPr>
      <w:rPr>
        <w:rFonts w:hint="default"/>
      </w:rPr>
    </w:lvl>
    <w:lvl w:ilvl="2" w:tplc="79C4E068">
      <w:numFmt w:val="bullet"/>
      <w:lvlText w:val="•"/>
      <w:lvlJc w:val="left"/>
      <w:pPr>
        <w:ind w:left="4436" w:hanging="720"/>
      </w:pPr>
      <w:rPr>
        <w:rFonts w:hint="default"/>
      </w:rPr>
    </w:lvl>
    <w:lvl w:ilvl="3" w:tplc="ABBA8E3C">
      <w:numFmt w:val="bullet"/>
      <w:lvlText w:val="•"/>
      <w:lvlJc w:val="left"/>
      <w:pPr>
        <w:ind w:left="5114" w:hanging="720"/>
      </w:pPr>
      <w:rPr>
        <w:rFonts w:hint="default"/>
      </w:rPr>
    </w:lvl>
    <w:lvl w:ilvl="4" w:tplc="22F6BDF0">
      <w:numFmt w:val="bullet"/>
      <w:lvlText w:val="•"/>
      <w:lvlJc w:val="left"/>
      <w:pPr>
        <w:ind w:left="5792" w:hanging="720"/>
      </w:pPr>
      <w:rPr>
        <w:rFonts w:hint="default"/>
      </w:rPr>
    </w:lvl>
    <w:lvl w:ilvl="5" w:tplc="3C66766E">
      <w:numFmt w:val="bullet"/>
      <w:lvlText w:val="•"/>
      <w:lvlJc w:val="left"/>
      <w:pPr>
        <w:ind w:left="6470" w:hanging="720"/>
      </w:pPr>
      <w:rPr>
        <w:rFonts w:hint="default"/>
      </w:rPr>
    </w:lvl>
    <w:lvl w:ilvl="6" w:tplc="B6D80ED0">
      <w:numFmt w:val="bullet"/>
      <w:lvlText w:val="•"/>
      <w:lvlJc w:val="left"/>
      <w:pPr>
        <w:ind w:left="7148" w:hanging="720"/>
      </w:pPr>
      <w:rPr>
        <w:rFonts w:hint="default"/>
      </w:rPr>
    </w:lvl>
    <w:lvl w:ilvl="7" w:tplc="7D3029AC">
      <w:numFmt w:val="bullet"/>
      <w:lvlText w:val="•"/>
      <w:lvlJc w:val="left"/>
      <w:pPr>
        <w:ind w:left="7826" w:hanging="720"/>
      </w:pPr>
      <w:rPr>
        <w:rFonts w:hint="default"/>
      </w:rPr>
    </w:lvl>
    <w:lvl w:ilvl="8" w:tplc="046CE892">
      <w:numFmt w:val="bullet"/>
      <w:lvlText w:val="•"/>
      <w:lvlJc w:val="left"/>
      <w:pPr>
        <w:ind w:left="8504" w:hanging="720"/>
      </w:pPr>
      <w:rPr>
        <w:rFonts w:hint="default"/>
      </w:rPr>
    </w:lvl>
  </w:abstractNum>
  <w:abstractNum w:abstractNumId="19" w15:restartNumberingAfterBreak="0">
    <w:nsid w:val="77500B89"/>
    <w:multiLevelType w:val="hybridMultilevel"/>
    <w:tmpl w:val="84788F70"/>
    <w:lvl w:ilvl="0" w:tplc="38C06A7A">
      <w:start w:val="1"/>
      <w:numFmt w:val="lowerLetter"/>
      <w:lvlText w:val="(%1)"/>
      <w:lvlJc w:val="left"/>
      <w:pPr>
        <w:ind w:left="2357" w:hanging="720"/>
      </w:pPr>
      <w:rPr>
        <w:rFonts w:ascii="Arial" w:eastAsia="Arial" w:hAnsi="Arial" w:cs="Arial" w:hint="default"/>
        <w:b/>
        <w:bCs/>
        <w:spacing w:val="-1"/>
        <w:w w:val="100"/>
        <w:sz w:val="22"/>
        <w:szCs w:val="22"/>
      </w:rPr>
    </w:lvl>
    <w:lvl w:ilvl="1" w:tplc="31666B1E">
      <w:numFmt w:val="bullet"/>
      <w:lvlText w:val="•"/>
      <w:lvlJc w:val="left"/>
      <w:pPr>
        <w:ind w:left="3110" w:hanging="720"/>
      </w:pPr>
      <w:rPr>
        <w:rFonts w:hint="default"/>
      </w:rPr>
    </w:lvl>
    <w:lvl w:ilvl="2" w:tplc="EC589F30">
      <w:numFmt w:val="bullet"/>
      <w:lvlText w:val="•"/>
      <w:lvlJc w:val="left"/>
      <w:pPr>
        <w:ind w:left="3860" w:hanging="720"/>
      </w:pPr>
      <w:rPr>
        <w:rFonts w:hint="default"/>
      </w:rPr>
    </w:lvl>
    <w:lvl w:ilvl="3" w:tplc="9D16DF2C">
      <w:numFmt w:val="bullet"/>
      <w:lvlText w:val="•"/>
      <w:lvlJc w:val="left"/>
      <w:pPr>
        <w:ind w:left="4610" w:hanging="720"/>
      </w:pPr>
      <w:rPr>
        <w:rFonts w:hint="default"/>
      </w:rPr>
    </w:lvl>
    <w:lvl w:ilvl="4" w:tplc="2B76D3FE">
      <w:numFmt w:val="bullet"/>
      <w:lvlText w:val="•"/>
      <w:lvlJc w:val="left"/>
      <w:pPr>
        <w:ind w:left="5360" w:hanging="720"/>
      </w:pPr>
      <w:rPr>
        <w:rFonts w:hint="default"/>
      </w:rPr>
    </w:lvl>
    <w:lvl w:ilvl="5" w:tplc="4D3413DA">
      <w:numFmt w:val="bullet"/>
      <w:lvlText w:val="•"/>
      <w:lvlJc w:val="left"/>
      <w:pPr>
        <w:ind w:left="6110" w:hanging="720"/>
      </w:pPr>
      <w:rPr>
        <w:rFonts w:hint="default"/>
      </w:rPr>
    </w:lvl>
    <w:lvl w:ilvl="6" w:tplc="0952CCFC">
      <w:numFmt w:val="bullet"/>
      <w:lvlText w:val="•"/>
      <w:lvlJc w:val="left"/>
      <w:pPr>
        <w:ind w:left="6860" w:hanging="720"/>
      </w:pPr>
      <w:rPr>
        <w:rFonts w:hint="default"/>
      </w:rPr>
    </w:lvl>
    <w:lvl w:ilvl="7" w:tplc="90220FB6">
      <w:numFmt w:val="bullet"/>
      <w:lvlText w:val="•"/>
      <w:lvlJc w:val="left"/>
      <w:pPr>
        <w:ind w:left="7610" w:hanging="720"/>
      </w:pPr>
      <w:rPr>
        <w:rFonts w:hint="default"/>
      </w:rPr>
    </w:lvl>
    <w:lvl w:ilvl="8" w:tplc="051EC870">
      <w:numFmt w:val="bullet"/>
      <w:lvlText w:val="•"/>
      <w:lvlJc w:val="left"/>
      <w:pPr>
        <w:ind w:left="8360" w:hanging="720"/>
      </w:pPr>
      <w:rPr>
        <w:rFonts w:hint="default"/>
      </w:rPr>
    </w:lvl>
  </w:abstractNum>
  <w:abstractNum w:abstractNumId="20" w15:restartNumberingAfterBreak="0">
    <w:nsid w:val="77B34EE9"/>
    <w:multiLevelType w:val="hybridMultilevel"/>
    <w:tmpl w:val="31947BA0"/>
    <w:lvl w:ilvl="0" w:tplc="218AF056">
      <w:start w:val="1"/>
      <w:numFmt w:val="lowerLetter"/>
      <w:lvlText w:val="(%1)"/>
      <w:lvlJc w:val="left"/>
      <w:pPr>
        <w:ind w:left="2357" w:hanging="720"/>
      </w:pPr>
      <w:rPr>
        <w:rFonts w:ascii="Arial" w:eastAsia="Arial" w:hAnsi="Arial" w:cs="Arial" w:hint="default"/>
        <w:b/>
        <w:bCs/>
        <w:spacing w:val="-1"/>
        <w:w w:val="100"/>
        <w:sz w:val="22"/>
        <w:szCs w:val="22"/>
      </w:rPr>
    </w:lvl>
    <w:lvl w:ilvl="1" w:tplc="AB240234">
      <w:numFmt w:val="bullet"/>
      <w:lvlText w:val="•"/>
      <w:lvlJc w:val="left"/>
      <w:pPr>
        <w:ind w:left="3110" w:hanging="720"/>
      </w:pPr>
      <w:rPr>
        <w:rFonts w:hint="default"/>
      </w:rPr>
    </w:lvl>
    <w:lvl w:ilvl="2" w:tplc="06729D28">
      <w:numFmt w:val="bullet"/>
      <w:lvlText w:val="•"/>
      <w:lvlJc w:val="left"/>
      <w:pPr>
        <w:ind w:left="3860" w:hanging="720"/>
      </w:pPr>
      <w:rPr>
        <w:rFonts w:hint="default"/>
      </w:rPr>
    </w:lvl>
    <w:lvl w:ilvl="3" w:tplc="9F502D62">
      <w:numFmt w:val="bullet"/>
      <w:lvlText w:val="•"/>
      <w:lvlJc w:val="left"/>
      <w:pPr>
        <w:ind w:left="4610" w:hanging="720"/>
      </w:pPr>
      <w:rPr>
        <w:rFonts w:hint="default"/>
      </w:rPr>
    </w:lvl>
    <w:lvl w:ilvl="4" w:tplc="597AFDA8">
      <w:numFmt w:val="bullet"/>
      <w:lvlText w:val="•"/>
      <w:lvlJc w:val="left"/>
      <w:pPr>
        <w:ind w:left="5360" w:hanging="720"/>
      </w:pPr>
      <w:rPr>
        <w:rFonts w:hint="default"/>
      </w:rPr>
    </w:lvl>
    <w:lvl w:ilvl="5" w:tplc="CCC2E05C">
      <w:numFmt w:val="bullet"/>
      <w:lvlText w:val="•"/>
      <w:lvlJc w:val="left"/>
      <w:pPr>
        <w:ind w:left="6110" w:hanging="720"/>
      </w:pPr>
      <w:rPr>
        <w:rFonts w:hint="default"/>
      </w:rPr>
    </w:lvl>
    <w:lvl w:ilvl="6" w:tplc="E8F8FCAA">
      <w:numFmt w:val="bullet"/>
      <w:lvlText w:val="•"/>
      <w:lvlJc w:val="left"/>
      <w:pPr>
        <w:ind w:left="6860" w:hanging="720"/>
      </w:pPr>
      <w:rPr>
        <w:rFonts w:hint="default"/>
      </w:rPr>
    </w:lvl>
    <w:lvl w:ilvl="7" w:tplc="943C512C">
      <w:numFmt w:val="bullet"/>
      <w:lvlText w:val="•"/>
      <w:lvlJc w:val="left"/>
      <w:pPr>
        <w:ind w:left="7610" w:hanging="720"/>
      </w:pPr>
      <w:rPr>
        <w:rFonts w:hint="default"/>
      </w:rPr>
    </w:lvl>
    <w:lvl w:ilvl="8" w:tplc="6CA2E320">
      <w:numFmt w:val="bullet"/>
      <w:lvlText w:val="•"/>
      <w:lvlJc w:val="left"/>
      <w:pPr>
        <w:ind w:left="8360" w:hanging="720"/>
      </w:pPr>
      <w:rPr>
        <w:rFonts w:hint="default"/>
      </w:rPr>
    </w:lvl>
  </w:abstractNum>
  <w:abstractNum w:abstractNumId="21" w15:restartNumberingAfterBreak="0">
    <w:nsid w:val="7E9863DB"/>
    <w:multiLevelType w:val="hybridMultilevel"/>
    <w:tmpl w:val="13085F62"/>
    <w:lvl w:ilvl="0" w:tplc="9F0CFF7E">
      <w:start w:val="1"/>
      <w:numFmt w:val="lowerLetter"/>
      <w:lvlText w:val="(%1)"/>
      <w:lvlJc w:val="left"/>
      <w:pPr>
        <w:ind w:left="3077" w:hanging="720"/>
      </w:pPr>
      <w:rPr>
        <w:rFonts w:ascii="Arial" w:eastAsia="Arial" w:hAnsi="Arial" w:cs="Arial" w:hint="default"/>
        <w:b/>
        <w:bCs/>
        <w:spacing w:val="-1"/>
        <w:w w:val="100"/>
        <w:sz w:val="22"/>
        <w:szCs w:val="22"/>
      </w:rPr>
    </w:lvl>
    <w:lvl w:ilvl="1" w:tplc="308CF8FC">
      <w:numFmt w:val="bullet"/>
      <w:lvlText w:val="•"/>
      <w:lvlJc w:val="left"/>
      <w:pPr>
        <w:ind w:left="3758" w:hanging="720"/>
      </w:pPr>
      <w:rPr>
        <w:rFonts w:hint="default"/>
      </w:rPr>
    </w:lvl>
    <w:lvl w:ilvl="2" w:tplc="93689EA2">
      <w:numFmt w:val="bullet"/>
      <w:lvlText w:val="•"/>
      <w:lvlJc w:val="left"/>
      <w:pPr>
        <w:ind w:left="4436" w:hanging="720"/>
      </w:pPr>
      <w:rPr>
        <w:rFonts w:hint="default"/>
      </w:rPr>
    </w:lvl>
    <w:lvl w:ilvl="3" w:tplc="437C4992">
      <w:numFmt w:val="bullet"/>
      <w:lvlText w:val="•"/>
      <w:lvlJc w:val="left"/>
      <w:pPr>
        <w:ind w:left="5114" w:hanging="720"/>
      </w:pPr>
      <w:rPr>
        <w:rFonts w:hint="default"/>
      </w:rPr>
    </w:lvl>
    <w:lvl w:ilvl="4" w:tplc="E53CCC2A">
      <w:numFmt w:val="bullet"/>
      <w:lvlText w:val="•"/>
      <w:lvlJc w:val="left"/>
      <w:pPr>
        <w:ind w:left="5792" w:hanging="720"/>
      </w:pPr>
      <w:rPr>
        <w:rFonts w:hint="default"/>
      </w:rPr>
    </w:lvl>
    <w:lvl w:ilvl="5" w:tplc="FD72BA6A">
      <w:numFmt w:val="bullet"/>
      <w:lvlText w:val="•"/>
      <w:lvlJc w:val="left"/>
      <w:pPr>
        <w:ind w:left="6470" w:hanging="720"/>
      </w:pPr>
      <w:rPr>
        <w:rFonts w:hint="default"/>
      </w:rPr>
    </w:lvl>
    <w:lvl w:ilvl="6" w:tplc="24262F5A">
      <w:numFmt w:val="bullet"/>
      <w:lvlText w:val="•"/>
      <w:lvlJc w:val="left"/>
      <w:pPr>
        <w:ind w:left="7148" w:hanging="720"/>
      </w:pPr>
      <w:rPr>
        <w:rFonts w:hint="default"/>
      </w:rPr>
    </w:lvl>
    <w:lvl w:ilvl="7" w:tplc="F760E90E">
      <w:numFmt w:val="bullet"/>
      <w:lvlText w:val="•"/>
      <w:lvlJc w:val="left"/>
      <w:pPr>
        <w:ind w:left="7826" w:hanging="720"/>
      </w:pPr>
      <w:rPr>
        <w:rFonts w:hint="default"/>
      </w:rPr>
    </w:lvl>
    <w:lvl w:ilvl="8" w:tplc="5B36948A">
      <w:numFmt w:val="bullet"/>
      <w:lvlText w:val="•"/>
      <w:lvlJc w:val="left"/>
      <w:pPr>
        <w:ind w:left="8504" w:hanging="720"/>
      </w:pPr>
      <w:rPr>
        <w:rFonts w:hint="default"/>
      </w:rPr>
    </w:lvl>
  </w:abstractNum>
  <w:num w:numId="1" w16cid:durableId="1554610581">
    <w:abstractNumId w:val="19"/>
  </w:num>
  <w:num w:numId="2" w16cid:durableId="824782277">
    <w:abstractNumId w:val="13"/>
  </w:num>
  <w:num w:numId="3" w16cid:durableId="1096754006">
    <w:abstractNumId w:val="0"/>
  </w:num>
  <w:num w:numId="4" w16cid:durableId="2108230527">
    <w:abstractNumId w:val="12"/>
  </w:num>
  <w:num w:numId="5" w16cid:durableId="622468926">
    <w:abstractNumId w:val="21"/>
  </w:num>
  <w:num w:numId="6" w16cid:durableId="113255433">
    <w:abstractNumId w:val="6"/>
  </w:num>
  <w:num w:numId="7" w16cid:durableId="2704912">
    <w:abstractNumId w:val="11"/>
  </w:num>
  <w:num w:numId="8" w16cid:durableId="1131902410">
    <w:abstractNumId w:val="5"/>
  </w:num>
  <w:num w:numId="9" w16cid:durableId="1656104785">
    <w:abstractNumId w:val="18"/>
  </w:num>
  <w:num w:numId="10" w16cid:durableId="1224095846">
    <w:abstractNumId w:val="8"/>
  </w:num>
  <w:num w:numId="11" w16cid:durableId="1983386608">
    <w:abstractNumId w:val="9"/>
  </w:num>
  <w:num w:numId="12" w16cid:durableId="122818129">
    <w:abstractNumId w:val="15"/>
  </w:num>
  <w:num w:numId="13" w16cid:durableId="1765807191">
    <w:abstractNumId w:val="17"/>
  </w:num>
  <w:num w:numId="14" w16cid:durableId="969440570">
    <w:abstractNumId w:val="20"/>
  </w:num>
  <w:num w:numId="15" w16cid:durableId="355083249">
    <w:abstractNumId w:val="3"/>
  </w:num>
  <w:num w:numId="16" w16cid:durableId="1647978476">
    <w:abstractNumId w:val="7"/>
  </w:num>
  <w:num w:numId="17" w16cid:durableId="1803379321">
    <w:abstractNumId w:val="16"/>
  </w:num>
  <w:num w:numId="18" w16cid:durableId="1323318251">
    <w:abstractNumId w:val="10"/>
  </w:num>
  <w:num w:numId="19" w16cid:durableId="1755545019">
    <w:abstractNumId w:val="4"/>
  </w:num>
  <w:num w:numId="20" w16cid:durableId="685836008">
    <w:abstractNumId w:val="14"/>
  </w:num>
  <w:num w:numId="21" w16cid:durableId="1617516587">
    <w:abstractNumId w:val="2"/>
  </w:num>
  <w:num w:numId="22" w16cid:durableId="14809959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ne O'Brien">
    <w15:presenceInfo w15:providerId="AD" w15:userId="S::Marianne.OBrien@smithgroup.com::7cfa0b5e-c08b-40b2-953a-ad373a0cb2eb"/>
  </w15:person>
  <w15:person w15:author="Adam Sachs">
    <w15:presenceInfo w15:providerId="AD" w15:userId="S-1-5-21-223290879-3100788967-3932811775-1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25"/>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159"/>
    <w:rsid w:val="000149CC"/>
    <w:rsid w:val="00022A4E"/>
    <w:rsid w:val="000563A8"/>
    <w:rsid w:val="000732C9"/>
    <w:rsid w:val="000916A2"/>
    <w:rsid w:val="00103160"/>
    <w:rsid w:val="00173ECE"/>
    <w:rsid w:val="002436F2"/>
    <w:rsid w:val="00287018"/>
    <w:rsid w:val="002F11E0"/>
    <w:rsid w:val="00304B3E"/>
    <w:rsid w:val="003503A8"/>
    <w:rsid w:val="00370913"/>
    <w:rsid w:val="003A370E"/>
    <w:rsid w:val="003E17C7"/>
    <w:rsid w:val="003E5944"/>
    <w:rsid w:val="004247E2"/>
    <w:rsid w:val="00431BCB"/>
    <w:rsid w:val="00487A7A"/>
    <w:rsid w:val="004C580C"/>
    <w:rsid w:val="00592539"/>
    <w:rsid w:val="00593EE5"/>
    <w:rsid w:val="00601AC6"/>
    <w:rsid w:val="00656ED1"/>
    <w:rsid w:val="00660E0A"/>
    <w:rsid w:val="006B2B0A"/>
    <w:rsid w:val="006D7159"/>
    <w:rsid w:val="007374E5"/>
    <w:rsid w:val="007472CE"/>
    <w:rsid w:val="0078163C"/>
    <w:rsid w:val="00797520"/>
    <w:rsid w:val="007B729D"/>
    <w:rsid w:val="007C271D"/>
    <w:rsid w:val="007C5934"/>
    <w:rsid w:val="00835F80"/>
    <w:rsid w:val="008E7EF4"/>
    <w:rsid w:val="008F0083"/>
    <w:rsid w:val="00902B5A"/>
    <w:rsid w:val="0091276E"/>
    <w:rsid w:val="00916F92"/>
    <w:rsid w:val="00936508"/>
    <w:rsid w:val="00942D6B"/>
    <w:rsid w:val="009A0E05"/>
    <w:rsid w:val="009A1758"/>
    <w:rsid w:val="009B0A89"/>
    <w:rsid w:val="009C4955"/>
    <w:rsid w:val="009D2A9B"/>
    <w:rsid w:val="009E7DE5"/>
    <w:rsid w:val="00A039C2"/>
    <w:rsid w:val="00A32E5B"/>
    <w:rsid w:val="00A45BB5"/>
    <w:rsid w:val="00AC487A"/>
    <w:rsid w:val="00B11AAE"/>
    <w:rsid w:val="00B14EB3"/>
    <w:rsid w:val="00BD3508"/>
    <w:rsid w:val="00BD5E5E"/>
    <w:rsid w:val="00BF4125"/>
    <w:rsid w:val="00C3090F"/>
    <w:rsid w:val="00C34BAF"/>
    <w:rsid w:val="00C436E8"/>
    <w:rsid w:val="00C50D10"/>
    <w:rsid w:val="00C61517"/>
    <w:rsid w:val="00CB0FFC"/>
    <w:rsid w:val="00CC3A9B"/>
    <w:rsid w:val="00D01168"/>
    <w:rsid w:val="00D20984"/>
    <w:rsid w:val="00D37819"/>
    <w:rsid w:val="00D511EB"/>
    <w:rsid w:val="00D634AE"/>
    <w:rsid w:val="00D72A78"/>
    <w:rsid w:val="00D7717A"/>
    <w:rsid w:val="00DE4632"/>
    <w:rsid w:val="00DF12B9"/>
    <w:rsid w:val="00E12A28"/>
    <w:rsid w:val="00E454B0"/>
    <w:rsid w:val="00EA20AE"/>
    <w:rsid w:val="00EF1FF3"/>
    <w:rsid w:val="00F83385"/>
    <w:rsid w:val="00F85184"/>
    <w:rsid w:val="00FC2300"/>
    <w:rsid w:val="00FC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2406"/>
  <w15:chartTrackingRefBased/>
  <w15:docId w15:val="{FEA38175-518C-4B99-BE83-CD05B7EC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59"/>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6D7159"/>
    <w:pPr>
      <w:ind w:left="197"/>
      <w:outlineLvl w:val="0"/>
    </w:pPr>
    <w:rPr>
      <w:b/>
      <w:bCs/>
    </w:rPr>
  </w:style>
  <w:style w:type="paragraph" w:styleId="Heading2">
    <w:name w:val="heading 2"/>
    <w:basedOn w:val="BodyText"/>
    <w:next w:val="Normal"/>
    <w:link w:val="Heading2Char"/>
    <w:uiPriority w:val="9"/>
    <w:unhideWhenUsed/>
    <w:qFormat/>
    <w:rsid w:val="006D7159"/>
    <w:pPr>
      <w:ind w:left="197" w:right="127" w:firstLine="7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159"/>
    <w:pPr>
      <w:tabs>
        <w:tab w:val="center" w:pos="4680"/>
        <w:tab w:val="right" w:pos="9360"/>
      </w:tabs>
    </w:pPr>
  </w:style>
  <w:style w:type="character" w:customStyle="1" w:styleId="HeaderChar">
    <w:name w:val="Header Char"/>
    <w:basedOn w:val="DefaultParagraphFont"/>
    <w:link w:val="Header"/>
    <w:uiPriority w:val="99"/>
    <w:rsid w:val="006D7159"/>
  </w:style>
  <w:style w:type="paragraph" w:styleId="Footer">
    <w:name w:val="footer"/>
    <w:basedOn w:val="Normal"/>
    <w:link w:val="FooterChar"/>
    <w:uiPriority w:val="99"/>
    <w:unhideWhenUsed/>
    <w:rsid w:val="006D7159"/>
    <w:pPr>
      <w:tabs>
        <w:tab w:val="center" w:pos="4680"/>
        <w:tab w:val="right" w:pos="9360"/>
      </w:tabs>
    </w:pPr>
  </w:style>
  <w:style w:type="character" w:customStyle="1" w:styleId="FooterChar">
    <w:name w:val="Footer Char"/>
    <w:basedOn w:val="DefaultParagraphFont"/>
    <w:link w:val="Footer"/>
    <w:uiPriority w:val="99"/>
    <w:rsid w:val="006D7159"/>
  </w:style>
  <w:style w:type="paragraph" w:styleId="BodyText">
    <w:name w:val="Body Text"/>
    <w:basedOn w:val="Normal"/>
    <w:link w:val="BodyTextChar"/>
    <w:uiPriority w:val="1"/>
    <w:qFormat/>
    <w:rsid w:val="006D7159"/>
  </w:style>
  <w:style w:type="character" w:customStyle="1" w:styleId="BodyTextChar">
    <w:name w:val="Body Text Char"/>
    <w:basedOn w:val="DefaultParagraphFont"/>
    <w:link w:val="BodyText"/>
    <w:uiPriority w:val="1"/>
    <w:rsid w:val="006D7159"/>
    <w:rPr>
      <w:rFonts w:ascii="Arial" w:eastAsia="Arial" w:hAnsi="Arial" w:cs="Arial"/>
      <w:kern w:val="0"/>
      <w14:ligatures w14:val="none"/>
    </w:rPr>
  </w:style>
  <w:style w:type="character" w:customStyle="1" w:styleId="Heading1Char">
    <w:name w:val="Heading 1 Char"/>
    <w:basedOn w:val="DefaultParagraphFont"/>
    <w:link w:val="Heading1"/>
    <w:uiPriority w:val="9"/>
    <w:rsid w:val="006D7159"/>
    <w:rPr>
      <w:rFonts w:ascii="Arial" w:eastAsia="Arial" w:hAnsi="Arial" w:cs="Arial"/>
      <w:b/>
      <w:bCs/>
      <w:kern w:val="0"/>
      <w14:ligatures w14:val="none"/>
    </w:rPr>
  </w:style>
  <w:style w:type="character" w:customStyle="1" w:styleId="Heading2Char">
    <w:name w:val="Heading 2 Char"/>
    <w:basedOn w:val="DefaultParagraphFont"/>
    <w:link w:val="Heading2"/>
    <w:uiPriority w:val="9"/>
    <w:rsid w:val="006D7159"/>
    <w:rPr>
      <w:rFonts w:ascii="Arial" w:eastAsia="Arial" w:hAnsi="Arial" w:cs="Arial"/>
      <w:b/>
      <w:kern w:val="0"/>
      <w14:ligatures w14:val="none"/>
    </w:rPr>
  </w:style>
  <w:style w:type="paragraph" w:styleId="TOC1">
    <w:name w:val="toc 1"/>
    <w:basedOn w:val="Normal"/>
    <w:uiPriority w:val="39"/>
    <w:qFormat/>
    <w:rsid w:val="006D7159"/>
    <w:pPr>
      <w:spacing w:before="239"/>
      <w:ind w:left="197"/>
    </w:pPr>
  </w:style>
  <w:style w:type="paragraph" w:styleId="TOC2">
    <w:name w:val="toc 2"/>
    <w:basedOn w:val="Normal"/>
    <w:uiPriority w:val="39"/>
    <w:qFormat/>
    <w:rsid w:val="006D7159"/>
    <w:pPr>
      <w:spacing w:line="252" w:lineRule="exact"/>
      <w:ind w:left="1277" w:hanging="720"/>
    </w:pPr>
  </w:style>
  <w:style w:type="paragraph" w:styleId="TOC3">
    <w:name w:val="toc 3"/>
    <w:basedOn w:val="Normal"/>
    <w:uiPriority w:val="39"/>
    <w:qFormat/>
    <w:rsid w:val="006D7159"/>
    <w:pPr>
      <w:spacing w:line="252" w:lineRule="exact"/>
      <w:ind w:left="917"/>
    </w:pPr>
  </w:style>
  <w:style w:type="paragraph" w:styleId="ListParagraph">
    <w:name w:val="List Paragraph"/>
    <w:basedOn w:val="Normal"/>
    <w:uiPriority w:val="1"/>
    <w:qFormat/>
    <w:rsid w:val="006D7159"/>
    <w:pPr>
      <w:ind w:left="3077" w:right="129" w:hanging="720"/>
      <w:jc w:val="both"/>
    </w:pPr>
  </w:style>
  <w:style w:type="paragraph" w:customStyle="1" w:styleId="TableParagraph">
    <w:name w:val="Table Paragraph"/>
    <w:basedOn w:val="Normal"/>
    <w:uiPriority w:val="1"/>
    <w:qFormat/>
    <w:rsid w:val="006D7159"/>
  </w:style>
  <w:style w:type="paragraph" w:styleId="Revision">
    <w:name w:val="Revision"/>
    <w:hidden/>
    <w:uiPriority w:val="99"/>
    <w:semiHidden/>
    <w:rsid w:val="006D7159"/>
    <w:pPr>
      <w:spacing w:after="0" w:line="240" w:lineRule="auto"/>
    </w:pPr>
    <w:rPr>
      <w:rFonts w:ascii="Arial" w:eastAsia="Arial" w:hAnsi="Arial" w:cs="Arial"/>
      <w:kern w:val="0"/>
      <w14:ligatures w14:val="none"/>
    </w:rPr>
  </w:style>
  <w:style w:type="paragraph" w:styleId="TOCHeading">
    <w:name w:val="TOC Heading"/>
    <w:basedOn w:val="Heading1"/>
    <w:next w:val="Normal"/>
    <w:uiPriority w:val="39"/>
    <w:unhideWhenUsed/>
    <w:qFormat/>
    <w:rsid w:val="006D715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character" w:styleId="Hyperlink">
    <w:name w:val="Hyperlink"/>
    <w:basedOn w:val="DefaultParagraphFont"/>
    <w:uiPriority w:val="99"/>
    <w:unhideWhenUsed/>
    <w:rsid w:val="006D7159"/>
    <w:rPr>
      <w:color w:val="0563C1" w:themeColor="hyperlink"/>
      <w:u w:val="single"/>
    </w:rPr>
  </w:style>
  <w:style w:type="paragraph" w:styleId="BalloonText">
    <w:name w:val="Balloon Text"/>
    <w:basedOn w:val="Normal"/>
    <w:link w:val="BalloonTextChar"/>
    <w:uiPriority w:val="99"/>
    <w:semiHidden/>
    <w:unhideWhenUsed/>
    <w:rsid w:val="00056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3A8"/>
    <w:rPr>
      <w:rFonts w:ascii="Segoe UI" w:eastAsia="Arial" w:hAnsi="Segoe UI" w:cs="Segoe UI"/>
      <w:kern w:val="0"/>
      <w:sz w:val="18"/>
      <w:szCs w:val="18"/>
      <w14:ligatures w14:val="none"/>
    </w:rPr>
  </w:style>
  <w:style w:type="character" w:styleId="CommentReference">
    <w:name w:val="annotation reference"/>
    <w:basedOn w:val="DefaultParagraphFont"/>
    <w:uiPriority w:val="99"/>
    <w:semiHidden/>
    <w:unhideWhenUsed/>
    <w:rsid w:val="000563A8"/>
    <w:rPr>
      <w:sz w:val="16"/>
      <w:szCs w:val="16"/>
    </w:rPr>
  </w:style>
  <w:style w:type="paragraph" w:styleId="CommentText">
    <w:name w:val="annotation text"/>
    <w:basedOn w:val="Normal"/>
    <w:link w:val="CommentTextChar"/>
    <w:uiPriority w:val="99"/>
    <w:semiHidden/>
    <w:unhideWhenUsed/>
    <w:rsid w:val="000563A8"/>
    <w:rPr>
      <w:sz w:val="20"/>
      <w:szCs w:val="20"/>
    </w:rPr>
  </w:style>
  <w:style w:type="character" w:customStyle="1" w:styleId="CommentTextChar">
    <w:name w:val="Comment Text Char"/>
    <w:basedOn w:val="DefaultParagraphFont"/>
    <w:link w:val="CommentText"/>
    <w:uiPriority w:val="99"/>
    <w:semiHidden/>
    <w:rsid w:val="000563A8"/>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563A8"/>
    <w:rPr>
      <w:b/>
      <w:bCs/>
    </w:rPr>
  </w:style>
  <w:style w:type="character" w:customStyle="1" w:styleId="CommentSubjectChar">
    <w:name w:val="Comment Subject Char"/>
    <w:basedOn w:val="CommentTextChar"/>
    <w:link w:val="CommentSubject"/>
    <w:uiPriority w:val="99"/>
    <w:semiHidden/>
    <w:rsid w:val="000563A8"/>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ED541-BBDF-4311-AFEF-0C947ACE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10846</Words>
  <Characters>61826</Characters>
  <Application>Microsoft Office Word</Application>
  <DocSecurity>0</DocSecurity>
  <PresentationFormat>15|.DOCX</PresentationFormat>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O'Brien</dc:creator>
  <cp:keywords/>
  <dc:description/>
  <cp:lastModifiedBy>Gloria Moore</cp:lastModifiedBy>
  <cp:revision>2</cp:revision>
  <dcterms:created xsi:type="dcterms:W3CDTF">2023-10-31T03:44:00Z</dcterms:created>
  <dcterms:modified xsi:type="dcterms:W3CDTF">2023-10-31T03:44:00Z</dcterms:modified>
</cp:coreProperties>
</file>